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7EC71" w14:textId="13BA543A" w:rsidR="00784253" w:rsidRDefault="3DFDBA6C" w:rsidP="34934316">
      <w:pPr>
        <w:pStyle w:val="Heading3"/>
        <w:spacing w:before="281" w:after="281"/>
      </w:pPr>
      <w:r w:rsidRPr="34934316">
        <w:rPr>
          <w:rFonts w:ascii="Aptos" w:eastAsia="Aptos" w:hAnsi="Aptos" w:cs="Aptos"/>
          <w:b/>
          <w:bCs/>
          <w:sz w:val="24"/>
          <w:szCs w:val="24"/>
        </w:rPr>
        <w:t>Cookie Policy for E-Shops and Online Stores</w:t>
      </w:r>
    </w:p>
    <w:p w14:paraId="3A188F81" w14:textId="24C903A6" w:rsidR="00784253" w:rsidRDefault="3DFDBA6C" w:rsidP="00D502D0">
      <w:pPr>
        <w:spacing w:before="240" w:after="240"/>
        <w:jc w:val="both"/>
      </w:pPr>
      <w:r w:rsidRPr="34934316">
        <w:rPr>
          <w:rFonts w:ascii="Aptos" w:eastAsia="Aptos" w:hAnsi="Aptos" w:cs="Aptos"/>
          <w:b/>
          <w:bCs/>
        </w:rPr>
        <w:t>About this Cookie Policy</w:t>
      </w:r>
    </w:p>
    <w:p w14:paraId="377E0DDC" w14:textId="55796FF8" w:rsidR="00784253" w:rsidRDefault="3DFDBA6C" w:rsidP="00D502D0">
      <w:pPr>
        <w:spacing w:before="240" w:after="240"/>
        <w:jc w:val="both"/>
      </w:pPr>
      <w:r w:rsidRPr="34934316">
        <w:rPr>
          <w:rFonts w:ascii="Aptos" w:eastAsia="Aptos" w:hAnsi="Aptos" w:cs="Aptos"/>
        </w:rPr>
        <w:t xml:space="preserve">This Cookie Policy explains what cookies are and how we use them on </w:t>
      </w:r>
      <w:r w:rsidRPr="34934316">
        <w:rPr>
          <w:rFonts w:ascii="Aptos" w:eastAsia="Aptos" w:hAnsi="Aptos" w:cs="Aptos"/>
          <w:highlight w:val="yellow"/>
        </w:rPr>
        <w:t>[company name]</w:t>
      </w:r>
      <w:r w:rsidRPr="34934316">
        <w:rPr>
          <w:rFonts w:ascii="Aptos" w:eastAsia="Aptos" w:hAnsi="Aptos" w:cs="Aptos"/>
        </w:rPr>
        <w:t xml:space="preserve">'s e-shop or online store. You should read this policy to understand what cookies are, how we use them, the types of cookies we use (i.e., the information we collect using cookies and how that information is used), and how you can control your cookie preferences. For further information on how we use, store, and protect your personal data, please see our Privacy Policy. </w:t>
      </w:r>
      <w:r w:rsidRPr="34934316">
        <w:rPr>
          <w:rFonts w:ascii="Aptos" w:eastAsia="Aptos" w:hAnsi="Aptos" w:cs="Aptos"/>
          <w:highlight w:val="yellow"/>
        </w:rPr>
        <w:t>(link to Privacy Policy)</w:t>
      </w:r>
    </w:p>
    <w:p w14:paraId="56F40EAC" w14:textId="124A9A7A" w:rsidR="00784253" w:rsidRDefault="3DFDBA6C" w:rsidP="00D502D0">
      <w:pPr>
        <w:spacing w:before="240" w:after="240"/>
        <w:jc w:val="both"/>
      </w:pPr>
      <w:r w:rsidRPr="34934316">
        <w:rPr>
          <w:rFonts w:ascii="Aptos" w:eastAsia="Aptos" w:hAnsi="Aptos" w:cs="Aptos"/>
        </w:rPr>
        <w:t>You can change or withdraw your consent from the Cookie Declaration on our website at any time.</w:t>
      </w:r>
    </w:p>
    <w:p w14:paraId="79D60EC5" w14:textId="6E9FDFF4" w:rsidR="00784253" w:rsidRDefault="3DFDBA6C" w:rsidP="00D502D0">
      <w:pPr>
        <w:spacing w:before="240" w:after="240"/>
        <w:jc w:val="both"/>
      </w:pPr>
      <w:r w:rsidRPr="34934316">
        <w:rPr>
          <w:rFonts w:ascii="Aptos" w:eastAsia="Aptos" w:hAnsi="Aptos" w:cs="Aptos"/>
        </w:rPr>
        <w:t xml:space="preserve">For more information about who we are, how you can contact us, and how we process personal data, please refer to our Privacy Policy. </w:t>
      </w:r>
      <w:r w:rsidRPr="34934316">
        <w:rPr>
          <w:rFonts w:ascii="Aptos" w:eastAsia="Aptos" w:hAnsi="Aptos" w:cs="Aptos"/>
          <w:highlight w:val="yellow"/>
        </w:rPr>
        <w:t>(link to Privacy Policy)</w:t>
      </w:r>
    </w:p>
    <w:p w14:paraId="481043FC" w14:textId="28F800B7" w:rsidR="00784253" w:rsidRDefault="3DFDBA6C" w:rsidP="00D502D0">
      <w:pPr>
        <w:spacing w:before="240" w:after="240"/>
        <w:jc w:val="both"/>
      </w:pPr>
      <w:r w:rsidRPr="34934316">
        <w:rPr>
          <w:rFonts w:ascii="Aptos" w:eastAsia="Aptos" w:hAnsi="Aptos" w:cs="Aptos"/>
        </w:rPr>
        <w:t xml:space="preserve">Your consent applies to the following domains: </w:t>
      </w:r>
      <w:r w:rsidRPr="34934316">
        <w:rPr>
          <w:rFonts w:ascii="Aptos" w:eastAsia="Aptos" w:hAnsi="Aptos" w:cs="Aptos"/>
          <w:highlight w:val="yellow"/>
        </w:rPr>
        <w:t>[company website]</w:t>
      </w:r>
      <w:r w:rsidRPr="34934316">
        <w:rPr>
          <w:rFonts w:ascii="Aptos" w:eastAsia="Aptos" w:hAnsi="Aptos" w:cs="Aptos"/>
        </w:rPr>
        <w:t>.</w:t>
      </w:r>
    </w:p>
    <w:p w14:paraId="6D7ECDC9" w14:textId="602D83CA" w:rsidR="00784253" w:rsidRDefault="3DFDBA6C" w:rsidP="004B4EEB">
      <w:pPr>
        <w:spacing w:before="240" w:after="240"/>
        <w:jc w:val="both"/>
      </w:pPr>
      <w:r w:rsidRPr="34934316">
        <w:rPr>
          <w:rFonts w:ascii="Aptos" w:eastAsia="Aptos" w:hAnsi="Aptos" w:cs="Aptos"/>
        </w:rPr>
        <w:t xml:space="preserve">You can manage your consent here. </w:t>
      </w:r>
      <w:r w:rsidRPr="34934316">
        <w:rPr>
          <w:rFonts w:ascii="Aptos" w:eastAsia="Aptos" w:hAnsi="Aptos" w:cs="Aptos"/>
          <w:highlight w:val="yellow"/>
        </w:rPr>
        <w:t>(link to consent page)</w:t>
      </w:r>
    </w:p>
    <w:p w14:paraId="3E967197" w14:textId="6DED3C0E" w:rsidR="00784253" w:rsidRDefault="3DFDBA6C" w:rsidP="00D502D0">
      <w:pPr>
        <w:pStyle w:val="Heading3"/>
        <w:spacing w:before="281" w:after="281"/>
        <w:jc w:val="both"/>
      </w:pPr>
      <w:r w:rsidRPr="34934316">
        <w:rPr>
          <w:rFonts w:ascii="Aptos" w:eastAsia="Aptos" w:hAnsi="Aptos" w:cs="Aptos"/>
          <w:b/>
          <w:bCs/>
          <w:sz w:val="24"/>
          <w:szCs w:val="24"/>
        </w:rPr>
        <w:t>What are cookies?</w:t>
      </w:r>
    </w:p>
    <w:p w14:paraId="50433E07" w14:textId="22024BA2" w:rsidR="00784253" w:rsidRDefault="3DFDBA6C" w:rsidP="004B4EEB">
      <w:pPr>
        <w:spacing w:before="240" w:after="240"/>
        <w:jc w:val="both"/>
      </w:pPr>
      <w:r w:rsidRPr="34934316">
        <w:rPr>
          <w:rFonts w:ascii="Aptos" w:eastAsia="Aptos" w:hAnsi="Aptos" w:cs="Aptos"/>
        </w:rPr>
        <w:t>Cookies are small text files that are used to store small pieces of information</w:t>
      </w:r>
      <w:r w:rsidR="0032251B">
        <w:rPr>
          <w:rFonts w:ascii="Aptos" w:eastAsia="Aptos" w:hAnsi="Aptos" w:cs="Aptos"/>
        </w:rPr>
        <w:t xml:space="preserve"> </w:t>
      </w:r>
      <w:r w:rsidR="0032251B" w:rsidRPr="0032251B">
        <w:rPr>
          <w:rFonts w:ascii="Aptos" w:eastAsia="Aptos" w:hAnsi="Aptos" w:cs="Aptos"/>
        </w:rPr>
        <w:t>and to track user behaviour online</w:t>
      </w:r>
      <w:r w:rsidRPr="34934316">
        <w:rPr>
          <w:rFonts w:ascii="Aptos" w:eastAsia="Aptos" w:hAnsi="Aptos" w:cs="Aptos"/>
        </w:rPr>
        <w:t xml:space="preserve">. These cookies are stored on your device when the website is loaded on your browser. Cookies help us make the e-shop or online store function properly, </w:t>
      </w:r>
      <w:r w:rsidR="008235B0" w:rsidRPr="008235B0">
        <w:rPr>
          <w:rFonts w:ascii="Aptos" w:eastAsia="Aptos" w:hAnsi="Aptos" w:cs="Aptos"/>
        </w:rPr>
        <w:t xml:space="preserve">by saving preferences and browsing patterns while you are on the website and </w:t>
      </w:r>
      <w:r w:rsidRPr="34934316">
        <w:rPr>
          <w:rFonts w:ascii="Aptos" w:eastAsia="Aptos" w:hAnsi="Aptos" w:cs="Aptos"/>
        </w:rPr>
        <w:t>enable secure transactions</w:t>
      </w:r>
      <w:r w:rsidR="008235B0">
        <w:rPr>
          <w:rFonts w:ascii="Aptos" w:eastAsia="Aptos" w:hAnsi="Aptos" w:cs="Aptos"/>
        </w:rPr>
        <w:t>.</w:t>
      </w:r>
      <w:r w:rsidRPr="34934316">
        <w:rPr>
          <w:rFonts w:ascii="Aptos" w:eastAsia="Aptos" w:hAnsi="Aptos" w:cs="Aptos"/>
        </w:rPr>
        <w:t xml:space="preserve"> </w:t>
      </w:r>
      <w:r w:rsidR="008235B0">
        <w:rPr>
          <w:rFonts w:ascii="Aptos" w:eastAsia="Aptos" w:hAnsi="Aptos" w:cs="Aptos"/>
        </w:rPr>
        <w:t xml:space="preserve">In this was cookies </w:t>
      </w:r>
      <w:r w:rsidRPr="34934316">
        <w:rPr>
          <w:rFonts w:ascii="Aptos" w:eastAsia="Aptos" w:hAnsi="Aptos" w:cs="Aptos"/>
        </w:rPr>
        <w:t xml:space="preserve">enhance the user </w:t>
      </w:r>
      <w:proofErr w:type="gramStart"/>
      <w:r w:rsidRPr="34934316">
        <w:rPr>
          <w:rFonts w:ascii="Aptos" w:eastAsia="Aptos" w:hAnsi="Aptos" w:cs="Aptos"/>
        </w:rPr>
        <w:t>experience, and</w:t>
      </w:r>
      <w:proofErr w:type="gramEnd"/>
      <w:r w:rsidRPr="34934316">
        <w:rPr>
          <w:rFonts w:ascii="Aptos" w:eastAsia="Aptos" w:hAnsi="Aptos" w:cs="Aptos"/>
        </w:rPr>
        <w:t xml:space="preserve"> analyze how the website performs so that we can improve our services and marketing efforts.</w:t>
      </w:r>
    </w:p>
    <w:p w14:paraId="674DD641" w14:textId="0207BF1B" w:rsidR="00784253" w:rsidRDefault="3DFDBA6C" w:rsidP="00D502D0">
      <w:pPr>
        <w:pStyle w:val="Heading3"/>
        <w:spacing w:before="281" w:after="281"/>
        <w:jc w:val="both"/>
      </w:pPr>
      <w:r w:rsidRPr="34934316">
        <w:rPr>
          <w:rFonts w:ascii="Aptos" w:eastAsia="Aptos" w:hAnsi="Aptos" w:cs="Aptos"/>
          <w:b/>
          <w:bCs/>
          <w:sz w:val="24"/>
          <w:szCs w:val="24"/>
        </w:rPr>
        <w:t>How do we use cookies?</w:t>
      </w:r>
    </w:p>
    <w:p w14:paraId="110A3F56" w14:textId="50E5E0CD" w:rsidR="008235B0" w:rsidRDefault="008235B0" w:rsidP="00D502D0">
      <w:pPr>
        <w:spacing w:before="240" w:after="240"/>
        <w:jc w:val="both"/>
        <w:rPr>
          <w:rFonts w:ascii="Aptos" w:eastAsia="Aptos" w:hAnsi="Aptos" w:cs="Aptos"/>
        </w:rPr>
      </w:pPr>
      <w:r w:rsidRPr="008235B0">
        <w:rPr>
          <w:rFonts w:ascii="Aptos" w:eastAsia="Aptos" w:hAnsi="Aptos" w:cs="Aptos"/>
        </w:rPr>
        <w:t xml:space="preserve">A cookie may enable us to relate your use of our website to other information about you. </w:t>
      </w:r>
      <w:proofErr w:type="gramStart"/>
      <w:r w:rsidRPr="008235B0">
        <w:rPr>
          <w:rFonts w:ascii="Aptos" w:eastAsia="Aptos" w:hAnsi="Aptos" w:cs="Aptos"/>
        </w:rPr>
        <w:t>All of</w:t>
      </w:r>
      <w:proofErr w:type="gramEnd"/>
      <w:r w:rsidRPr="008235B0">
        <w:rPr>
          <w:rFonts w:ascii="Aptos" w:eastAsia="Aptos" w:hAnsi="Aptos" w:cs="Aptos"/>
        </w:rPr>
        <w:t xml:space="preserve"> these purposes serve to improve and personalize your experience on our website.</w:t>
      </w:r>
      <w:r>
        <w:rPr>
          <w:rFonts w:ascii="Aptos" w:eastAsia="Aptos" w:hAnsi="Aptos" w:cs="Aptos"/>
        </w:rPr>
        <w:t xml:space="preserve"> </w:t>
      </w:r>
    </w:p>
    <w:p w14:paraId="695713DF" w14:textId="1B14F722" w:rsidR="00784253" w:rsidRDefault="3DFDBA6C" w:rsidP="00D502D0">
      <w:pPr>
        <w:spacing w:before="240" w:after="240"/>
        <w:jc w:val="both"/>
      </w:pPr>
      <w:r w:rsidRPr="34934316">
        <w:rPr>
          <w:rFonts w:ascii="Aptos" w:eastAsia="Aptos" w:hAnsi="Aptos" w:cs="Aptos"/>
        </w:rPr>
        <w:t xml:space="preserve">As with most e-shops and online stores, </w:t>
      </w:r>
      <w:r w:rsidRPr="34934316">
        <w:rPr>
          <w:rFonts w:ascii="Aptos" w:eastAsia="Aptos" w:hAnsi="Aptos" w:cs="Aptos"/>
          <w:highlight w:val="yellow"/>
        </w:rPr>
        <w:t>[company name]</w:t>
      </w:r>
      <w:r w:rsidRPr="34934316">
        <w:rPr>
          <w:rFonts w:ascii="Aptos" w:eastAsia="Aptos" w:hAnsi="Aptos" w:cs="Aptos"/>
        </w:rPr>
        <w:t xml:space="preserve"> uses both first-party and third-party cookies for several purposes. First-party cookies are </w:t>
      </w:r>
      <w:r w:rsidR="00A90807" w:rsidRPr="00A90807">
        <w:rPr>
          <w:rFonts w:ascii="Aptos" w:eastAsia="Aptos" w:hAnsi="Aptos" w:cs="Aptos"/>
        </w:rPr>
        <w:t>cookies set by this website and controlled by [</w:t>
      </w:r>
      <w:r w:rsidR="00A90807" w:rsidRPr="00743FF9">
        <w:rPr>
          <w:rFonts w:ascii="Aptos" w:eastAsia="Aptos" w:hAnsi="Aptos" w:cs="Aptos"/>
          <w:highlight w:val="yellow"/>
        </w:rPr>
        <w:t>company name</w:t>
      </w:r>
      <w:r w:rsidR="00A90807" w:rsidRPr="00A90807">
        <w:rPr>
          <w:rFonts w:ascii="Aptos" w:eastAsia="Aptos" w:hAnsi="Aptos" w:cs="Aptos"/>
        </w:rPr>
        <w:t xml:space="preserve">] and not by any other external organisation. First-party cookies are </w:t>
      </w:r>
      <w:r w:rsidRPr="34934316">
        <w:rPr>
          <w:rFonts w:ascii="Aptos" w:eastAsia="Aptos" w:hAnsi="Aptos" w:cs="Aptos"/>
        </w:rPr>
        <w:t xml:space="preserve">primarily necessary for the website to function correctly, such as handling the </w:t>
      </w:r>
      <w:r w:rsidRPr="34934316">
        <w:rPr>
          <w:rFonts w:ascii="Aptos" w:eastAsia="Aptos" w:hAnsi="Aptos" w:cs="Aptos"/>
        </w:rPr>
        <w:lastRenderedPageBreak/>
        <w:t>shopping cart and ensuring secure transactions. They do not collect any of your personally identifiable data.</w:t>
      </w:r>
    </w:p>
    <w:p w14:paraId="5F8F3EC9" w14:textId="6D9D9981" w:rsidR="00784253" w:rsidRDefault="00743FF9" w:rsidP="00D502D0">
      <w:pPr>
        <w:spacing w:before="240" w:after="240"/>
        <w:jc w:val="both"/>
      </w:pPr>
      <w:r w:rsidRPr="00743FF9">
        <w:rPr>
          <w:rFonts w:ascii="Aptos" w:eastAsia="Aptos" w:hAnsi="Aptos" w:cs="Aptos"/>
        </w:rPr>
        <w:t xml:space="preserve">Third-party cookies are the cookies that are placed on your device, not by our website, but by a third party like an advertiser or an analytic system. </w:t>
      </w:r>
      <w:r w:rsidR="3DFDBA6C" w:rsidRPr="34934316">
        <w:rPr>
          <w:rFonts w:ascii="Aptos" w:eastAsia="Aptos" w:hAnsi="Aptos" w:cs="Aptos"/>
        </w:rPr>
        <w:t>Third-party cookies are mainly used to understand how the website performs, track transactions, analyze how users interact with the website, and provide advertisements that are relevant to you. These cookies also help ensure the security of our services and improve your user experience by speeding up future interactions with our e-shop.</w:t>
      </w:r>
    </w:p>
    <w:p w14:paraId="10A588DC" w14:textId="77777777" w:rsidR="00743FF9" w:rsidRDefault="00743FF9" w:rsidP="00743FF9">
      <w:pPr>
        <w:jc w:val="both"/>
      </w:pPr>
      <w:r>
        <w:t xml:space="preserve">Every time you visit the website, you will be presented with a cookie banner prompting you to accept or refuse cookies except strictly necessary cookies.  Even if you refuse to allow the use of certain cookies, you will still have access to the information and/or services offered through our website. However, refusing a cookie may negatively impact the display or function of the website or certain areas or features of the website. </w:t>
      </w:r>
    </w:p>
    <w:p w14:paraId="39800DDB" w14:textId="5C7D1E0F" w:rsidR="00743FF9" w:rsidRDefault="00743FF9" w:rsidP="00743FF9">
      <w:pPr>
        <w:jc w:val="both"/>
      </w:pPr>
      <w:r>
        <w:t xml:space="preserve">The purpose of cookies generally is to enable the website to remember your preferences (such as </w:t>
      </w:r>
      <w:proofErr w:type="gramStart"/>
      <w:r>
        <w:t>user name</w:t>
      </w:r>
      <w:proofErr w:type="gramEnd"/>
      <w:r>
        <w:t>, language, etc.) for a certain period of time. That way, you don’t have to re-enter them when browsing around the website during the same visit</w:t>
      </w:r>
      <w:r w:rsidR="000B39F9">
        <w:t xml:space="preserve"> or upon checkout</w:t>
      </w:r>
      <w:r>
        <w:t>.</w:t>
      </w:r>
    </w:p>
    <w:p w14:paraId="00A04B4D" w14:textId="77777777" w:rsidR="00743FF9" w:rsidRDefault="00743FF9" w:rsidP="00743FF9">
      <w:pPr>
        <w:jc w:val="both"/>
      </w:pPr>
      <w:r>
        <w:t xml:space="preserve">Cookies can also be used to establish anonymised statistics about the browsing experience on our website. Your IP address is used to help identify you and to gather demographic information about you, such as country of origin and internet service provider but does not include personally identifiable information. Our server may also record the referring page that linked you to us (e.g. another web site or a search engine); the pages you visit on this website; the web site you visit after this website; the ads you see and/or click on; other information about the type of web browser, computer, platform, related software and settings you are using; any search terms you have entered on this website; and other web usage activity and data logged by our servers. </w:t>
      </w:r>
    </w:p>
    <w:p w14:paraId="22EFB5CA" w14:textId="50C443C2" w:rsidR="00784253" w:rsidDel="00E20D28" w:rsidRDefault="00743FF9" w:rsidP="00743FF9">
      <w:pPr>
        <w:jc w:val="both"/>
        <w:rPr>
          <w:del w:id="0" w:author="Eleni Iakovidou" w:date="2024-09-20T13:24:00Z" w16du:dateUtc="2024-09-20T10:24:00Z"/>
        </w:rPr>
      </w:pPr>
      <w:r>
        <w:t xml:space="preserve">We use this information for internal system administration, </w:t>
      </w:r>
      <w:proofErr w:type="gramStart"/>
      <w:r>
        <w:t>in order to</w:t>
      </w:r>
      <w:proofErr w:type="gramEnd"/>
      <w:r>
        <w:t xml:space="preserve"> help us diagnose problems with our servers and/or administer our services.</w:t>
      </w:r>
    </w:p>
    <w:p w14:paraId="1ABEB3B8" w14:textId="70432028" w:rsidR="00784253" w:rsidRDefault="3DFDBA6C" w:rsidP="00D502D0">
      <w:pPr>
        <w:pStyle w:val="Heading3"/>
        <w:spacing w:before="281" w:after="281"/>
        <w:jc w:val="both"/>
        <w:rPr>
          <w:rFonts w:ascii="Aptos" w:eastAsia="Aptos" w:hAnsi="Aptos" w:cs="Aptos"/>
          <w:b/>
          <w:bCs/>
          <w:sz w:val="24"/>
          <w:szCs w:val="24"/>
        </w:rPr>
      </w:pPr>
      <w:r w:rsidRPr="34934316">
        <w:rPr>
          <w:rFonts w:ascii="Aptos" w:eastAsia="Aptos" w:hAnsi="Aptos" w:cs="Aptos"/>
          <w:b/>
          <w:bCs/>
          <w:sz w:val="24"/>
          <w:szCs w:val="24"/>
        </w:rPr>
        <w:t>Types of cookies we use</w:t>
      </w:r>
    </w:p>
    <w:p w14:paraId="4B7B2097" w14:textId="12764E3D" w:rsidR="00E20D28" w:rsidRPr="00E20D28" w:rsidRDefault="00E20D28" w:rsidP="00E20D28">
      <w:r w:rsidRPr="00E20D28">
        <w:t>We use the following types of cookies depending on the data each cookie tracks and its purpose:</w:t>
      </w:r>
      <w:r>
        <w:t xml:space="preserve"> </w:t>
      </w:r>
    </w:p>
    <w:p w14:paraId="514C306F" w14:textId="716148B5" w:rsidR="00784253" w:rsidRDefault="3DFDBA6C" w:rsidP="00D502D0">
      <w:pPr>
        <w:pStyle w:val="ListParagraph"/>
        <w:numPr>
          <w:ilvl w:val="0"/>
          <w:numId w:val="1"/>
        </w:numPr>
        <w:spacing w:before="240" w:after="240"/>
        <w:jc w:val="both"/>
        <w:rPr>
          <w:rFonts w:ascii="Aptos" w:eastAsia="Aptos" w:hAnsi="Aptos" w:cs="Aptos"/>
        </w:rPr>
      </w:pPr>
      <w:r w:rsidRPr="34934316">
        <w:rPr>
          <w:rFonts w:ascii="Aptos" w:eastAsia="Aptos" w:hAnsi="Aptos" w:cs="Aptos"/>
          <w:b/>
          <w:bCs/>
        </w:rPr>
        <w:t>Essential Cookies</w:t>
      </w:r>
      <w:r w:rsidRPr="34934316">
        <w:rPr>
          <w:rFonts w:ascii="Aptos" w:eastAsia="Aptos" w:hAnsi="Aptos" w:cs="Aptos"/>
        </w:rPr>
        <w:t xml:space="preserve">: These cookies are crucial for the full functionality of our online store. They allow us to manage user sessions, handle shopping carts, and ensure </w:t>
      </w:r>
      <w:r w:rsidRPr="34934316">
        <w:rPr>
          <w:rFonts w:ascii="Aptos" w:eastAsia="Aptos" w:hAnsi="Aptos" w:cs="Aptos"/>
        </w:rPr>
        <w:lastRenderedPageBreak/>
        <w:t>secure payments. These cookies do not collect or store personal information, and without them, certain parts of the e-shop would not function.</w:t>
      </w:r>
    </w:p>
    <w:p w14:paraId="485FD716" w14:textId="1670E8F2" w:rsidR="00784253" w:rsidRDefault="3DFDBA6C" w:rsidP="00D502D0">
      <w:pPr>
        <w:pStyle w:val="ListParagraph"/>
        <w:numPr>
          <w:ilvl w:val="0"/>
          <w:numId w:val="1"/>
        </w:numPr>
        <w:spacing w:before="240" w:after="240"/>
        <w:jc w:val="both"/>
        <w:rPr>
          <w:rFonts w:ascii="Aptos" w:eastAsia="Aptos" w:hAnsi="Aptos" w:cs="Aptos"/>
        </w:rPr>
      </w:pPr>
      <w:r w:rsidRPr="34934316">
        <w:rPr>
          <w:rFonts w:ascii="Aptos" w:eastAsia="Aptos" w:hAnsi="Aptos" w:cs="Aptos"/>
          <w:b/>
          <w:bCs/>
        </w:rPr>
        <w:t>Statistics Cookies</w:t>
      </w:r>
      <w:r w:rsidRPr="34934316">
        <w:rPr>
          <w:rFonts w:ascii="Aptos" w:eastAsia="Aptos" w:hAnsi="Aptos" w:cs="Aptos"/>
        </w:rPr>
        <w:t>: These cookies store information such as the number of visitors to the website, the number of unique visitors, which products were viewed, and the source of the visit. This data helps us analyze and improve the performance of our e-shop.</w:t>
      </w:r>
    </w:p>
    <w:p w14:paraId="2B9F5A64" w14:textId="2662F4FB" w:rsidR="00784253" w:rsidRDefault="3DFDBA6C" w:rsidP="00D502D0">
      <w:pPr>
        <w:pStyle w:val="ListParagraph"/>
        <w:numPr>
          <w:ilvl w:val="0"/>
          <w:numId w:val="1"/>
        </w:numPr>
        <w:spacing w:before="240" w:after="240"/>
        <w:jc w:val="both"/>
        <w:rPr>
          <w:rFonts w:ascii="Aptos" w:eastAsia="Aptos" w:hAnsi="Aptos" w:cs="Aptos"/>
        </w:rPr>
      </w:pPr>
      <w:r w:rsidRPr="34934316">
        <w:rPr>
          <w:rFonts w:ascii="Aptos" w:eastAsia="Aptos" w:hAnsi="Aptos" w:cs="Aptos"/>
          <w:b/>
          <w:bCs/>
        </w:rPr>
        <w:t>Marketing Cookies</w:t>
      </w:r>
      <w:r w:rsidRPr="34934316">
        <w:rPr>
          <w:rFonts w:ascii="Aptos" w:eastAsia="Aptos" w:hAnsi="Aptos" w:cs="Aptos"/>
        </w:rPr>
        <w:t>: Our e-shop may display advertisements, promotions, or personalized recommendations. These cookies help personalize the advertisements and recommendations you see, making them relevant to your interests. They also track the efficiency of our ad campaigns and may be used by third-party providers to show you ads on other websites.</w:t>
      </w:r>
    </w:p>
    <w:p w14:paraId="4F027CD9" w14:textId="488DEFB3" w:rsidR="00784253" w:rsidRDefault="3DFDBA6C" w:rsidP="00D502D0">
      <w:pPr>
        <w:pStyle w:val="ListParagraph"/>
        <w:numPr>
          <w:ilvl w:val="0"/>
          <w:numId w:val="1"/>
        </w:numPr>
        <w:spacing w:before="240" w:after="240"/>
        <w:jc w:val="both"/>
        <w:rPr>
          <w:rFonts w:ascii="Aptos" w:eastAsia="Aptos" w:hAnsi="Aptos" w:cs="Aptos"/>
        </w:rPr>
      </w:pPr>
      <w:r w:rsidRPr="34934316">
        <w:rPr>
          <w:rFonts w:ascii="Aptos" w:eastAsia="Aptos" w:hAnsi="Aptos" w:cs="Aptos"/>
          <w:b/>
          <w:bCs/>
        </w:rPr>
        <w:t>Functional Cookies</w:t>
      </w:r>
      <w:r w:rsidRPr="34934316">
        <w:rPr>
          <w:rFonts w:ascii="Aptos" w:eastAsia="Aptos" w:hAnsi="Aptos" w:cs="Aptos"/>
        </w:rPr>
        <w:t>: These cookies enable non-essential functionalities, such as wishlists, product comparisons, and remembering the items in your shopping cart for future visits.</w:t>
      </w:r>
    </w:p>
    <w:p w14:paraId="1D40D2F1" w14:textId="1B207BE1" w:rsidR="00784253" w:rsidRDefault="3DFDBA6C" w:rsidP="00D502D0">
      <w:pPr>
        <w:pStyle w:val="ListParagraph"/>
        <w:numPr>
          <w:ilvl w:val="0"/>
          <w:numId w:val="1"/>
        </w:numPr>
        <w:spacing w:before="240" w:after="240"/>
        <w:jc w:val="both"/>
        <w:rPr>
          <w:rFonts w:ascii="Aptos" w:eastAsia="Aptos" w:hAnsi="Aptos" w:cs="Aptos"/>
        </w:rPr>
      </w:pPr>
      <w:r w:rsidRPr="34934316">
        <w:rPr>
          <w:rFonts w:ascii="Aptos" w:eastAsia="Aptos" w:hAnsi="Aptos" w:cs="Aptos"/>
          <w:b/>
          <w:bCs/>
        </w:rPr>
        <w:t>Preferences Cookies</w:t>
      </w:r>
      <w:r w:rsidRPr="34934316">
        <w:rPr>
          <w:rFonts w:ascii="Aptos" w:eastAsia="Aptos" w:hAnsi="Aptos" w:cs="Aptos"/>
        </w:rPr>
        <w:t>: These cookies store your settings and preferences (e.g., currency or language preferences), ensuring a smoother experience during future visits and throughout the purchasing process.</w:t>
      </w:r>
    </w:p>
    <w:p w14:paraId="11EEC051" w14:textId="6CB35EE5" w:rsidR="006F3993" w:rsidRPr="006F3993" w:rsidRDefault="006F3993" w:rsidP="006F3993">
      <w:pPr>
        <w:pStyle w:val="Heading3"/>
        <w:spacing w:before="281" w:after="281"/>
        <w:jc w:val="both"/>
        <w:rPr>
          <w:rFonts w:ascii="Aptos" w:eastAsia="Aptos" w:hAnsi="Aptos" w:cs="Aptos"/>
          <w:sz w:val="24"/>
          <w:szCs w:val="24"/>
        </w:rPr>
      </w:pPr>
      <w:proofErr w:type="gramStart"/>
      <w:r w:rsidRPr="006F3993">
        <w:rPr>
          <w:rFonts w:ascii="Aptos" w:eastAsia="Aptos" w:hAnsi="Aptos" w:cs="Aptos"/>
          <w:sz w:val="24"/>
          <w:szCs w:val="24"/>
        </w:rPr>
        <w:t>All of</w:t>
      </w:r>
      <w:proofErr w:type="gramEnd"/>
      <w:r w:rsidRPr="006F3993">
        <w:rPr>
          <w:rFonts w:ascii="Aptos" w:eastAsia="Aptos" w:hAnsi="Aptos" w:cs="Aptos"/>
          <w:sz w:val="24"/>
          <w:szCs w:val="24"/>
        </w:rPr>
        <w:t xml:space="preserve"> these activities, with regard to the website’s usage information, may be performed on our behalf by our service providers, i.e. our analytics vendor(s) and our e-mail management partner(s) with whom we share cookie data.</w:t>
      </w:r>
    </w:p>
    <w:p w14:paraId="669C0F08" w14:textId="146855C0" w:rsidR="00784253" w:rsidRDefault="3DFDBA6C" w:rsidP="006C4C7E">
      <w:pPr>
        <w:pStyle w:val="Heading3"/>
        <w:spacing w:before="281" w:after="281"/>
      </w:pPr>
      <w:r w:rsidRPr="34934316">
        <w:rPr>
          <w:rFonts w:ascii="Aptos" w:eastAsia="Aptos" w:hAnsi="Aptos" w:cs="Aptos"/>
          <w:b/>
          <w:bCs/>
          <w:sz w:val="24"/>
          <w:szCs w:val="24"/>
        </w:rPr>
        <w:t>List of cookies used on our e-shop</w:t>
      </w:r>
    </w:p>
    <w:tbl>
      <w:tblPr>
        <w:tblW w:w="935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80" w:firstRow="0" w:lastRow="0" w:firstColumn="1" w:lastColumn="0" w:noHBand="1" w:noVBand="1"/>
      </w:tblPr>
      <w:tblGrid>
        <w:gridCol w:w="2322"/>
        <w:gridCol w:w="5595"/>
        <w:gridCol w:w="1442"/>
      </w:tblGrid>
      <w:tr w:rsidR="34934316" w14:paraId="20437842" w14:textId="77777777" w:rsidTr="0EDCD0A5">
        <w:trPr>
          <w:trHeight w:val="300"/>
        </w:trPr>
        <w:tc>
          <w:tcPr>
            <w:tcW w:w="2322" w:type="dxa"/>
            <w:shd w:val="clear" w:color="auto" w:fill="D1D1D1" w:themeFill="background2" w:themeFillShade="E6"/>
            <w:vAlign w:val="center"/>
          </w:tcPr>
          <w:p w14:paraId="3C673DCF" w14:textId="518B43DC" w:rsidR="34934316" w:rsidRDefault="34934316" w:rsidP="34934316">
            <w:pPr>
              <w:spacing w:after="0"/>
              <w:jc w:val="center"/>
              <w:rPr>
                <w:b/>
                <w:bCs/>
              </w:rPr>
            </w:pPr>
            <w:r w:rsidRPr="34934316">
              <w:rPr>
                <w:b/>
                <w:bCs/>
              </w:rPr>
              <w:t>Cookie Name</w:t>
            </w:r>
          </w:p>
        </w:tc>
        <w:tc>
          <w:tcPr>
            <w:tcW w:w="5595" w:type="dxa"/>
            <w:shd w:val="clear" w:color="auto" w:fill="D1D1D1" w:themeFill="background2" w:themeFillShade="E6"/>
            <w:vAlign w:val="center"/>
          </w:tcPr>
          <w:p w14:paraId="2EF4F9D6" w14:textId="3291C12E" w:rsidR="34934316" w:rsidRDefault="34934316" w:rsidP="34934316">
            <w:pPr>
              <w:spacing w:after="0"/>
              <w:jc w:val="center"/>
              <w:rPr>
                <w:b/>
                <w:bCs/>
              </w:rPr>
            </w:pPr>
            <w:r w:rsidRPr="34934316">
              <w:rPr>
                <w:b/>
                <w:bCs/>
              </w:rPr>
              <w:t>Description</w:t>
            </w:r>
          </w:p>
        </w:tc>
        <w:tc>
          <w:tcPr>
            <w:tcW w:w="1442" w:type="dxa"/>
            <w:shd w:val="clear" w:color="auto" w:fill="D1D1D1" w:themeFill="background2" w:themeFillShade="E6"/>
            <w:vAlign w:val="center"/>
          </w:tcPr>
          <w:p w14:paraId="474792C4" w14:textId="783B9019" w:rsidR="34934316" w:rsidRDefault="34934316" w:rsidP="34934316">
            <w:pPr>
              <w:spacing w:after="0"/>
              <w:jc w:val="center"/>
              <w:rPr>
                <w:b/>
                <w:bCs/>
              </w:rPr>
            </w:pPr>
            <w:r w:rsidRPr="34934316">
              <w:rPr>
                <w:b/>
                <w:bCs/>
              </w:rPr>
              <w:t>Data Sent To</w:t>
            </w:r>
          </w:p>
        </w:tc>
      </w:tr>
      <w:tr w:rsidR="34934316" w14:paraId="64BF8CA0" w14:textId="77777777" w:rsidTr="0EDCD0A5">
        <w:trPr>
          <w:trHeight w:val="300"/>
        </w:trPr>
        <w:tc>
          <w:tcPr>
            <w:tcW w:w="2322" w:type="dxa"/>
            <w:vAlign w:val="center"/>
          </w:tcPr>
          <w:p w14:paraId="1DDE4284" w14:textId="418A4636" w:rsidR="34934316" w:rsidRDefault="34934316" w:rsidP="34934316">
            <w:pPr>
              <w:spacing w:after="0"/>
            </w:pPr>
            <w:r w:rsidRPr="34934316">
              <w:rPr>
                <w:b/>
                <w:bCs/>
              </w:rPr>
              <w:t>cookielawinfo-checkbox-necessary</w:t>
            </w:r>
          </w:p>
        </w:tc>
        <w:tc>
          <w:tcPr>
            <w:tcW w:w="5595" w:type="dxa"/>
            <w:vAlign w:val="center"/>
          </w:tcPr>
          <w:p w14:paraId="4E7F8517" w14:textId="5D2D6CA4" w:rsidR="34934316" w:rsidRDefault="34934316" w:rsidP="34934316">
            <w:pPr>
              <w:spacing w:after="0"/>
            </w:pPr>
            <w:r>
              <w:t>Tracks which cookies you approved. Ensures compliance with cookie consent regulations.</w:t>
            </w:r>
          </w:p>
        </w:tc>
        <w:tc>
          <w:tcPr>
            <w:tcW w:w="1442" w:type="dxa"/>
            <w:vAlign w:val="center"/>
          </w:tcPr>
          <w:p w14:paraId="5CC61ABD" w14:textId="51F34491" w:rsidR="34934316" w:rsidRDefault="34934316" w:rsidP="34934316">
            <w:pPr>
              <w:spacing w:after="0"/>
            </w:pPr>
            <w:r>
              <w:t>Germany (adequate)</w:t>
            </w:r>
          </w:p>
        </w:tc>
      </w:tr>
      <w:tr w:rsidR="34934316" w14:paraId="6186F14B" w14:textId="77777777" w:rsidTr="0EDCD0A5">
        <w:trPr>
          <w:trHeight w:val="300"/>
        </w:trPr>
        <w:tc>
          <w:tcPr>
            <w:tcW w:w="2322" w:type="dxa"/>
            <w:vAlign w:val="center"/>
          </w:tcPr>
          <w:p w14:paraId="4332D8ED" w14:textId="2B8F6C9E" w:rsidR="34934316" w:rsidRDefault="34934316" w:rsidP="34934316">
            <w:pPr>
              <w:spacing w:after="0"/>
            </w:pPr>
            <w:r w:rsidRPr="34934316">
              <w:rPr>
                <w:b/>
                <w:bCs/>
              </w:rPr>
              <w:t>cookielawinfo-checkbox-non-necessary</w:t>
            </w:r>
          </w:p>
        </w:tc>
        <w:tc>
          <w:tcPr>
            <w:tcW w:w="5595" w:type="dxa"/>
            <w:vAlign w:val="center"/>
          </w:tcPr>
          <w:p w14:paraId="426CF355" w14:textId="67EF2D6C" w:rsidR="34934316" w:rsidRDefault="34934316" w:rsidP="34934316">
            <w:pPr>
              <w:spacing w:after="0"/>
            </w:pPr>
            <w:r>
              <w:t>Tracks which non-essential cookies you approved.</w:t>
            </w:r>
          </w:p>
        </w:tc>
        <w:tc>
          <w:tcPr>
            <w:tcW w:w="1442" w:type="dxa"/>
            <w:vAlign w:val="center"/>
          </w:tcPr>
          <w:p w14:paraId="5EB99788" w14:textId="3A819333" w:rsidR="34934316" w:rsidRDefault="34934316" w:rsidP="34934316">
            <w:pPr>
              <w:spacing w:after="0"/>
            </w:pPr>
            <w:r>
              <w:t>Germany (adequate)</w:t>
            </w:r>
          </w:p>
        </w:tc>
      </w:tr>
      <w:tr w:rsidR="34934316" w14:paraId="438CB68D" w14:textId="77777777" w:rsidTr="0EDCD0A5">
        <w:trPr>
          <w:trHeight w:val="300"/>
        </w:trPr>
        <w:tc>
          <w:tcPr>
            <w:tcW w:w="2322" w:type="dxa"/>
            <w:vAlign w:val="center"/>
          </w:tcPr>
          <w:p w14:paraId="20BDA37A" w14:textId="2190E7A2" w:rsidR="34934316" w:rsidRDefault="34934316" w:rsidP="34934316">
            <w:pPr>
              <w:spacing w:after="0"/>
            </w:pPr>
            <w:r w:rsidRPr="34934316">
              <w:rPr>
                <w:b/>
                <w:bCs/>
              </w:rPr>
              <w:t>Google Analytics (_ga)</w:t>
            </w:r>
          </w:p>
        </w:tc>
        <w:tc>
          <w:tcPr>
            <w:tcW w:w="5595" w:type="dxa"/>
            <w:vAlign w:val="center"/>
          </w:tcPr>
          <w:p w14:paraId="4D1B1AAA" w14:textId="7AA35215" w:rsidR="34934316" w:rsidRDefault="34934316" w:rsidP="34934316">
            <w:pPr>
              <w:spacing w:after="0"/>
            </w:pPr>
            <w:r>
              <w:t>Registers a unique ID for statistical data on how the visitor uses the website.</w:t>
            </w:r>
          </w:p>
        </w:tc>
        <w:tc>
          <w:tcPr>
            <w:tcW w:w="1442" w:type="dxa"/>
            <w:vAlign w:val="center"/>
          </w:tcPr>
          <w:p w14:paraId="5CE7079B" w14:textId="281517F0" w:rsidR="34934316" w:rsidRDefault="34934316" w:rsidP="34934316">
            <w:pPr>
              <w:spacing w:after="0"/>
            </w:pPr>
            <w:r>
              <w:t>Germany (adequate)</w:t>
            </w:r>
          </w:p>
        </w:tc>
      </w:tr>
      <w:tr w:rsidR="34934316" w14:paraId="7EC19AB9" w14:textId="77777777" w:rsidTr="0EDCD0A5">
        <w:trPr>
          <w:trHeight w:val="300"/>
        </w:trPr>
        <w:tc>
          <w:tcPr>
            <w:tcW w:w="2322" w:type="dxa"/>
            <w:vAlign w:val="center"/>
          </w:tcPr>
          <w:p w14:paraId="5395C147" w14:textId="12640D26" w:rsidR="34934316" w:rsidRDefault="34934316" w:rsidP="34934316">
            <w:pPr>
              <w:spacing w:after="0"/>
            </w:pPr>
            <w:r w:rsidRPr="34934316">
              <w:rPr>
                <w:b/>
                <w:bCs/>
              </w:rPr>
              <w:t>Google Analytics (_gat)</w:t>
            </w:r>
          </w:p>
        </w:tc>
        <w:tc>
          <w:tcPr>
            <w:tcW w:w="5595" w:type="dxa"/>
            <w:vAlign w:val="center"/>
          </w:tcPr>
          <w:p w14:paraId="06C13278" w14:textId="6D0F301C" w:rsidR="34934316" w:rsidRDefault="34934316" w:rsidP="34934316">
            <w:pPr>
              <w:spacing w:after="0"/>
            </w:pPr>
            <w:r>
              <w:t>Used to throttle the request rate in Google Analytics.</w:t>
            </w:r>
          </w:p>
        </w:tc>
        <w:tc>
          <w:tcPr>
            <w:tcW w:w="1442" w:type="dxa"/>
            <w:vAlign w:val="center"/>
          </w:tcPr>
          <w:p w14:paraId="753E2BD8" w14:textId="526ABAB3" w:rsidR="34934316" w:rsidRDefault="34934316" w:rsidP="34934316">
            <w:pPr>
              <w:spacing w:after="0"/>
            </w:pPr>
            <w:r>
              <w:t>Germany (adequate)</w:t>
            </w:r>
          </w:p>
        </w:tc>
      </w:tr>
      <w:tr w:rsidR="34934316" w14:paraId="2E986728" w14:textId="77777777" w:rsidTr="0EDCD0A5">
        <w:trPr>
          <w:trHeight w:val="300"/>
        </w:trPr>
        <w:tc>
          <w:tcPr>
            <w:tcW w:w="2322" w:type="dxa"/>
            <w:vAlign w:val="center"/>
          </w:tcPr>
          <w:p w14:paraId="403A9A09" w14:textId="4140C62F" w:rsidR="34934316" w:rsidRDefault="34934316" w:rsidP="34934316">
            <w:pPr>
              <w:spacing w:after="0"/>
            </w:pPr>
            <w:r w:rsidRPr="34934316">
              <w:rPr>
                <w:b/>
                <w:bCs/>
              </w:rPr>
              <w:lastRenderedPageBreak/>
              <w:t>Google Analytics (_gid)</w:t>
            </w:r>
          </w:p>
        </w:tc>
        <w:tc>
          <w:tcPr>
            <w:tcW w:w="5595" w:type="dxa"/>
            <w:vAlign w:val="center"/>
          </w:tcPr>
          <w:p w14:paraId="0BE7C6E4" w14:textId="2A36F10E" w:rsidR="34934316" w:rsidRDefault="34934316" w:rsidP="34934316">
            <w:pPr>
              <w:spacing w:after="0"/>
            </w:pPr>
            <w:r>
              <w:t>Registers a unique ID for generating statistics on the visitor’s behavior on the website.</w:t>
            </w:r>
          </w:p>
        </w:tc>
        <w:tc>
          <w:tcPr>
            <w:tcW w:w="1442" w:type="dxa"/>
            <w:vAlign w:val="center"/>
          </w:tcPr>
          <w:p w14:paraId="2CC8178C" w14:textId="7D48CBA7" w:rsidR="34934316" w:rsidRDefault="34934316" w:rsidP="34934316">
            <w:pPr>
              <w:spacing w:after="0"/>
            </w:pPr>
            <w:r>
              <w:t>Germany (adequate)</w:t>
            </w:r>
          </w:p>
        </w:tc>
      </w:tr>
      <w:tr w:rsidR="34934316" w14:paraId="307A8EC0" w14:textId="77777777" w:rsidTr="0EDCD0A5">
        <w:trPr>
          <w:trHeight w:val="300"/>
        </w:trPr>
        <w:tc>
          <w:tcPr>
            <w:tcW w:w="2322" w:type="dxa"/>
            <w:vAlign w:val="center"/>
          </w:tcPr>
          <w:p w14:paraId="744568F5" w14:textId="56CF3A97" w:rsidR="34934316" w:rsidRDefault="34934316" w:rsidP="34934316">
            <w:pPr>
              <w:spacing w:after="0"/>
            </w:pPr>
            <w:r w:rsidRPr="34934316">
              <w:rPr>
                <w:b/>
                <w:bCs/>
              </w:rPr>
              <w:t>Google Analytics (r/collect)</w:t>
            </w:r>
          </w:p>
        </w:tc>
        <w:tc>
          <w:tcPr>
            <w:tcW w:w="5595" w:type="dxa"/>
            <w:vAlign w:val="center"/>
          </w:tcPr>
          <w:p w14:paraId="31A75F07" w14:textId="033845B8" w:rsidR="34934316" w:rsidRDefault="34934316" w:rsidP="34934316">
            <w:pPr>
              <w:spacing w:after="0"/>
            </w:pPr>
            <w:r>
              <w:t>Sends data to Google Analytics about the visitor’s device and behavior, tracking users across devices and channels.</w:t>
            </w:r>
          </w:p>
        </w:tc>
        <w:tc>
          <w:tcPr>
            <w:tcW w:w="1442" w:type="dxa"/>
            <w:vAlign w:val="center"/>
          </w:tcPr>
          <w:p w14:paraId="48D9436F" w14:textId="6CC32995" w:rsidR="34934316" w:rsidRDefault="34934316" w:rsidP="34934316">
            <w:pPr>
              <w:spacing w:after="0"/>
            </w:pPr>
            <w:r>
              <w:t>United States (adequate)</w:t>
            </w:r>
          </w:p>
        </w:tc>
      </w:tr>
      <w:tr w:rsidR="34934316" w14:paraId="063C7F32" w14:textId="77777777" w:rsidTr="0EDCD0A5">
        <w:trPr>
          <w:trHeight w:val="300"/>
        </w:trPr>
        <w:tc>
          <w:tcPr>
            <w:tcW w:w="2322" w:type="dxa"/>
            <w:vAlign w:val="center"/>
          </w:tcPr>
          <w:p w14:paraId="7827840C" w14:textId="12E7B3D9" w:rsidR="34934316" w:rsidRDefault="34934316" w:rsidP="34934316">
            <w:pPr>
              <w:spacing w:after="0"/>
            </w:pPr>
            <w:r w:rsidRPr="34934316">
              <w:rPr>
                <w:b/>
                <w:bCs/>
              </w:rPr>
              <w:t>MailChimp (_AVESTA_ENVIRONMENT)</w:t>
            </w:r>
          </w:p>
        </w:tc>
        <w:tc>
          <w:tcPr>
            <w:tcW w:w="5595" w:type="dxa"/>
            <w:vAlign w:val="center"/>
          </w:tcPr>
          <w:p w14:paraId="431C968E" w14:textId="6F6A7477" w:rsidR="34934316" w:rsidRDefault="34934316" w:rsidP="34934316">
            <w:pPr>
              <w:spacing w:after="0"/>
            </w:pPr>
            <w:r>
              <w:t>Set when the user subscribes to an email service via MailChimp.</w:t>
            </w:r>
          </w:p>
        </w:tc>
        <w:tc>
          <w:tcPr>
            <w:tcW w:w="1442" w:type="dxa"/>
            <w:vAlign w:val="center"/>
          </w:tcPr>
          <w:p w14:paraId="4FDCE8F9" w14:textId="42ACB889" w:rsidR="34934316" w:rsidRDefault="34934316" w:rsidP="34934316">
            <w:pPr>
              <w:spacing w:after="0"/>
            </w:pPr>
            <w:r>
              <w:t>Ireland (adequate)</w:t>
            </w:r>
          </w:p>
        </w:tc>
      </w:tr>
      <w:tr w:rsidR="34934316" w14:paraId="25E67327" w14:textId="77777777" w:rsidTr="0EDCD0A5">
        <w:trPr>
          <w:trHeight w:val="300"/>
        </w:trPr>
        <w:tc>
          <w:tcPr>
            <w:tcW w:w="2322" w:type="dxa"/>
            <w:vAlign w:val="center"/>
          </w:tcPr>
          <w:p w14:paraId="4B183135" w14:textId="1F908472" w:rsidR="34934316" w:rsidRDefault="34934316" w:rsidP="34934316">
            <w:pPr>
              <w:spacing w:after="0"/>
            </w:pPr>
            <w:r w:rsidRPr="34934316">
              <w:rPr>
                <w:b/>
                <w:bCs/>
              </w:rPr>
              <w:t>Hotjar (_hjIncludedInSample)</w:t>
            </w:r>
          </w:p>
        </w:tc>
        <w:tc>
          <w:tcPr>
            <w:tcW w:w="5595" w:type="dxa"/>
            <w:vAlign w:val="center"/>
          </w:tcPr>
          <w:p w14:paraId="42582DB3" w14:textId="3EAF0012" w:rsidR="34934316" w:rsidRDefault="34934316" w:rsidP="34934316">
            <w:pPr>
              <w:spacing w:after="0"/>
            </w:pPr>
            <w:r>
              <w:t>Determines if a visitor is included in a sample for generating Heatmaps and behavioral analytics.</w:t>
            </w:r>
          </w:p>
        </w:tc>
        <w:tc>
          <w:tcPr>
            <w:tcW w:w="1442" w:type="dxa"/>
            <w:vAlign w:val="center"/>
          </w:tcPr>
          <w:p w14:paraId="1F73F025" w14:textId="5D7E1962" w:rsidR="34934316" w:rsidRDefault="34934316" w:rsidP="34934316">
            <w:pPr>
              <w:spacing w:after="0"/>
            </w:pPr>
            <w:r>
              <w:t>Cyprus (adequate)</w:t>
            </w:r>
          </w:p>
        </w:tc>
      </w:tr>
      <w:tr w:rsidR="34934316" w14:paraId="16390F6C" w14:textId="77777777" w:rsidTr="0EDCD0A5">
        <w:trPr>
          <w:trHeight w:val="300"/>
        </w:trPr>
        <w:tc>
          <w:tcPr>
            <w:tcW w:w="2322" w:type="dxa"/>
            <w:vAlign w:val="center"/>
          </w:tcPr>
          <w:p w14:paraId="49005979" w14:textId="17FDD672" w:rsidR="34934316" w:rsidRDefault="34934316" w:rsidP="34934316">
            <w:pPr>
              <w:spacing w:after="0"/>
            </w:pPr>
            <w:r w:rsidRPr="34934316">
              <w:rPr>
                <w:b/>
                <w:bCs/>
              </w:rPr>
              <w:t>Facebook Pixel (fbc)</w:t>
            </w:r>
          </w:p>
        </w:tc>
        <w:tc>
          <w:tcPr>
            <w:tcW w:w="5595" w:type="dxa"/>
            <w:vAlign w:val="center"/>
          </w:tcPr>
          <w:p w14:paraId="0A84389D" w14:textId="32F60D72" w:rsidR="34934316" w:rsidRDefault="34934316" w:rsidP="34934316">
            <w:pPr>
              <w:spacing w:after="0"/>
            </w:pPr>
            <w:r>
              <w:t>Used by Facebook to track user behavior across websites to optimize and deliver relevant advertisements.</w:t>
            </w:r>
          </w:p>
        </w:tc>
        <w:tc>
          <w:tcPr>
            <w:tcW w:w="1442" w:type="dxa"/>
            <w:vAlign w:val="center"/>
          </w:tcPr>
          <w:p w14:paraId="76DDAF93" w14:textId="408DF604" w:rsidR="34934316" w:rsidRDefault="34934316" w:rsidP="34934316">
            <w:pPr>
              <w:spacing w:after="0"/>
            </w:pPr>
            <w:r>
              <w:t>United States (adequate)</w:t>
            </w:r>
          </w:p>
        </w:tc>
      </w:tr>
      <w:tr w:rsidR="34934316" w14:paraId="77C8C688" w14:textId="77777777" w:rsidTr="0EDCD0A5">
        <w:trPr>
          <w:trHeight w:val="300"/>
        </w:trPr>
        <w:tc>
          <w:tcPr>
            <w:tcW w:w="2322" w:type="dxa"/>
            <w:vAlign w:val="center"/>
          </w:tcPr>
          <w:p w14:paraId="09D89B27" w14:textId="05121E7B" w:rsidR="34934316" w:rsidRDefault="34934316" w:rsidP="34934316">
            <w:pPr>
              <w:spacing w:after="0"/>
            </w:pPr>
            <w:r w:rsidRPr="34934316">
              <w:rPr>
                <w:b/>
                <w:bCs/>
              </w:rPr>
              <w:t>Facebook Pixel (fbp)</w:t>
            </w:r>
          </w:p>
        </w:tc>
        <w:tc>
          <w:tcPr>
            <w:tcW w:w="5595" w:type="dxa"/>
            <w:vAlign w:val="center"/>
          </w:tcPr>
          <w:p w14:paraId="0DDC221B" w14:textId="68A495BE" w:rsidR="34934316" w:rsidRDefault="34934316" w:rsidP="34934316">
            <w:pPr>
              <w:spacing w:after="0"/>
            </w:pPr>
            <w:r>
              <w:t>Tracks users for personalized advertisements on Facebook and other websites.</w:t>
            </w:r>
          </w:p>
        </w:tc>
        <w:tc>
          <w:tcPr>
            <w:tcW w:w="1442" w:type="dxa"/>
            <w:vAlign w:val="center"/>
          </w:tcPr>
          <w:p w14:paraId="6689A2AB" w14:textId="3D1801F6" w:rsidR="34934316" w:rsidRDefault="34934316" w:rsidP="34934316">
            <w:pPr>
              <w:spacing w:after="0"/>
            </w:pPr>
            <w:r>
              <w:t>United States (adequate)</w:t>
            </w:r>
          </w:p>
        </w:tc>
      </w:tr>
      <w:tr w:rsidR="34934316" w14:paraId="0D1611DA" w14:textId="77777777" w:rsidTr="0EDCD0A5">
        <w:trPr>
          <w:trHeight w:val="300"/>
        </w:trPr>
        <w:tc>
          <w:tcPr>
            <w:tcW w:w="2322" w:type="dxa"/>
            <w:vAlign w:val="center"/>
          </w:tcPr>
          <w:p w14:paraId="256EBC5A" w14:textId="15E66979" w:rsidR="34934316" w:rsidRDefault="34934316" w:rsidP="34934316">
            <w:pPr>
              <w:spacing w:after="0"/>
            </w:pPr>
            <w:r w:rsidRPr="34934316">
              <w:rPr>
                <w:b/>
                <w:bCs/>
              </w:rPr>
              <w:t>LinkedIn Insights (_li_id)</w:t>
            </w:r>
          </w:p>
        </w:tc>
        <w:tc>
          <w:tcPr>
            <w:tcW w:w="5595" w:type="dxa"/>
            <w:vAlign w:val="center"/>
          </w:tcPr>
          <w:p w14:paraId="5CF389FE" w14:textId="7B275960" w:rsidR="34934316" w:rsidRDefault="34934316" w:rsidP="34934316">
            <w:pPr>
              <w:spacing w:after="0"/>
            </w:pPr>
            <w:r>
              <w:t>Helps to track user engagement for LinkedIn marketing campaigns and user interaction analytics.</w:t>
            </w:r>
          </w:p>
        </w:tc>
        <w:tc>
          <w:tcPr>
            <w:tcW w:w="1442" w:type="dxa"/>
            <w:vAlign w:val="center"/>
          </w:tcPr>
          <w:p w14:paraId="66B4B31C" w14:textId="42491AF8" w:rsidR="34934316" w:rsidRDefault="34934316" w:rsidP="34934316">
            <w:pPr>
              <w:spacing w:after="0"/>
            </w:pPr>
            <w:r>
              <w:t>United States (adequate)</w:t>
            </w:r>
          </w:p>
        </w:tc>
      </w:tr>
      <w:tr w:rsidR="34934316" w14:paraId="3B75CC83" w14:textId="77777777" w:rsidTr="0EDCD0A5">
        <w:trPr>
          <w:trHeight w:val="300"/>
        </w:trPr>
        <w:tc>
          <w:tcPr>
            <w:tcW w:w="2322" w:type="dxa"/>
            <w:vAlign w:val="center"/>
          </w:tcPr>
          <w:p w14:paraId="2EA386A6" w14:textId="7D7FA204" w:rsidR="34934316" w:rsidRDefault="34934316" w:rsidP="34934316">
            <w:pPr>
              <w:spacing w:after="0"/>
            </w:pPr>
            <w:r w:rsidRPr="34934316">
              <w:rPr>
                <w:b/>
                <w:bCs/>
              </w:rPr>
              <w:t>Twitter Ads (personalization_id)</w:t>
            </w:r>
          </w:p>
        </w:tc>
        <w:tc>
          <w:tcPr>
            <w:tcW w:w="5595" w:type="dxa"/>
            <w:vAlign w:val="center"/>
          </w:tcPr>
          <w:p w14:paraId="78417E91" w14:textId="5776F987" w:rsidR="34934316" w:rsidRDefault="34934316" w:rsidP="34934316">
            <w:pPr>
              <w:spacing w:after="0"/>
            </w:pPr>
            <w:r>
              <w:t>Helps to track and show personalized ads to users on Twitter.</w:t>
            </w:r>
          </w:p>
        </w:tc>
        <w:tc>
          <w:tcPr>
            <w:tcW w:w="1442" w:type="dxa"/>
            <w:vAlign w:val="center"/>
          </w:tcPr>
          <w:p w14:paraId="32E9D4D0" w14:textId="28C11692" w:rsidR="34934316" w:rsidRDefault="34934316" w:rsidP="34934316">
            <w:pPr>
              <w:spacing w:after="0"/>
            </w:pPr>
            <w:r>
              <w:t>United States (adequate)</w:t>
            </w:r>
          </w:p>
        </w:tc>
      </w:tr>
      <w:tr w:rsidR="34934316" w14:paraId="48A9C8FE" w14:textId="77777777" w:rsidTr="0EDCD0A5">
        <w:trPr>
          <w:trHeight w:val="300"/>
        </w:trPr>
        <w:tc>
          <w:tcPr>
            <w:tcW w:w="2322" w:type="dxa"/>
            <w:vAlign w:val="center"/>
          </w:tcPr>
          <w:p w14:paraId="61650975" w14:textId="08466C92" w:rsidR="34934316" w:rsidRDefault="34934316" w:rsidP="34934316">
            <w:pPr>
              <w:spacing w:after="0"/>
            </w:pPr>
            <w:r w:rsidRPr="34934316">
              <w:rPr>
                <w:b/>
                <w:bCs/>
              </w:rPr>
              <w:t>YouTube (VISITOR_INFO1_LIVE)</w:t>
            </w:r>
          </w:p>
        </w:tc>
        <w:tc>
          <w:tcPr>
            <w:tcW w:w="5595" w:type="dxa"/>
            <w:vAlign w:val="center"/>
          </w:tcPr>
          <w:p w14:paraId="1E3B8F40" w14:textId="5AA84618" w:rsidR="34934316" w:rsidRDefault="34934316" w:rsidP="34934316">
            <w:pPr>
              <w:spacing w:after="0"/>
            </w:pPr>
            <w:r>
              <w:t>Used by YouTube to track user preferences and videos viewed on embedded YouTube videos.</w:t>
            </w:r>
          </w:p>
        </w:tc>
        <w:tc>
          <w:tcPr>
            <w:tcW w:w="1442" w:type="dxa"/>
            <w:vAlign w:val="center"/>
          </w:tcPr>
          <w:p w14:paraId="5CB41489" w14:textId="17E36CEE" w:rsidR="34934316" w:rsidRDefault="34934316" w:rsidP="34934316">
            <w:pPr>
              <w:spacing w:after="0"/>
            </w:pPr>
            <w:r>
              <w:t>United States (adequate)</w:t>
            </w:r>
          </w:p>
        </w:tc>
      </w:tr>
      <w:tr w:rsidR="34934316" w14:paraId="70F8AC06" w14:textId="77777777" w:rsidTr="0EDCD0A5">
        <w:trPr>
          <w:trHeight w:val="300"/>
        </w:trPr>
        <w:tc>
          <w:tcPr>
            <w:tcW w:w="2322" w:type="dxa"/>
            <w:vAlign w:val="center"/>
          </w:tcPr>
          <w:p w14:paraId="62BE24F8" w14:textId="4959D322" w:rsidR="34934316" w:rsidRDefault="34934316" w:rsidP="34934316">
            <w:pPr>
              <w:spacing w:after="0"/>
            </w:pPr>
            <w:r w:rsidRPr="34934316">
              <w:rPr>
                <w:b/>
                <w:bCs/>
              </w:rPr>
              <w:t>YouTube (YSC)</w:t>
            </w:r>
          </w:p>
        </w:tc>
        <w:tc>
          <w:tcPr>
            <w:tcW w:w="5595" w:type="dxa"/>
            <w:vAlign w:val="center"/>
          </w:tcPr>
          <w:p w14:paraId="27461BB1" w14:textId="7B29F23E" w:rsidR="34934316" w:rsidRDefault="34934316" w:rsidP="34934316">
            <w:pPr>
              <w:spacing w:after="0"/>
            </w:pPr>
            <w:r>
              <w:t>Registers a unique ID to keep statistics on what videos from YouTube a user has seen.</w:t>
            </w:r>
          </w:p>
        </w:tc>
        <w:tc>
          <w:tcPr>
            <w:tcW w:w="1442" w:type="dxa"/>
            <w:vAlign w:val="center"/>
          </w:tcPr>
          <w:p w14:paraId="42DA309A" w14:textId="1765440A" w:rsidR="34934316" w:rsidRDefault="34934316" w:rsidP="34934316">
            <w:pPr>
              <w:spacing w:after="0"/>
            </w:pPr>
            <w:r>
              <w:t>United States (adequate)</w:t>
            </w:r>
          </w:p>
        </w:tc>
      </w:tr>
      <w:tr w:rsidR="34934316" w14:paraId="7A320184" w14:textId="77777777" w:rsidTr="0EDCD0A5">
        <w:trPr>
          <w:trHeight w:val="300"/>
        </w:trPr>
        <w:tc>
          <w:tcPr>
            <w:tcW w:w="2322" w:type="dxa"/>
            <w:vAlign w:val="center"/>
          </w:tcPr>
          <w:p w14:paraId="487AF77F" w14:textId="3BBEC652" w:rsidR="34934316" w:rsidRDefault="34934316" w:rsidP="34934316">
            <w:pPr>
              <w:spacing w:after="0"/>
            </w:pPr>
            <w:r w:rsidRPr="34934316">
              <w:rPr>
                <w:b/>
                <w:bCs/>
              </w:rPr>
              <w:t>DoubleClick.net</w:t>
            </w:r>
          </w:p>
        </w:tc>
        <w:tc>
          <w:tcPr>
            <w:tcW w:w="5595" w:type="dxa"/>
            <w:vAlign w:val="center"/>
          </w:tcPr>
          <w:p w14:paraId="2DF958BC" w14:textId="6CB820E3" w:rsidR="34934316" w:rsidRDefault="34934316" w:rsidP="34934316">
            <w:pPr>
              <w:spacing w:after="0"/>
            </w:pPr>
            <w:r>
              <w:t>Used by DoubleClick (Google) for real-time bidding in advertisements.</w:t>
            </w:r>
          </w:p>
        </w:tc>
        <w:tc>
          <w:tcPr>
            <w:tcW w:w="1442" w:type="dxa"/>
            <w:vAlign w:val="center"/>
          </w:tcPr>
          <w:p w14:paraId="4EE80C26" w14:textId="15CB267E" w:rsidR="34934316" w:rsidRDefault="34934316" w:rsidP="34934316">
            <w:pPr>
              <w:spacing w:after="0"/>
            </w:pPr>
            <w:r>
              <w:t>United States (adequate)</w:t>
            </w:r>
          </w:p>
        </w:tc>
      </w:tr>
      <w:tr w:rsidR="34934316" w14:paraId="235BDE53" w14:textId="77777777" w:rsidTr="0EDCD0A5">
        <w:trPr>
          <w:trHeight w:val="300"/>
        </w:trPr>
        <w:tc>
          <w:tcPr>
            <w:tcW w:w="2322" w:type="dxa"/>
            <w:vAlign w:val="center"/>
          </w:tcPr>
          <w:p w14:paraId="26F79A8A" w14:textId="3F9E5D6E" w:rsidR="34934316" w:rsidRDefault="34934316" w:rsidP="34934316">
            <w:pPr>
              <w:spacing w:after="0"/>
            </w:pPr>
            <w:r w:rsidRPr="34934316">
              <w:rPr>
                <w:b/>
                <w:bCs/>
              </w:rPr>
              <w:t>Stripe</w:t>
            </w:r>
          </w:p>
        </w:tc>
        <w:tc>
          <w:tcPr>
            <w:tcW w:w="5595" w:type="dxa"/>
            <w:vAlign w:val="center"/>
          </w:tcPr>
          <w:p w14:paraId="33217B55" w14:textId="2AD699D5" w:rsidR="34934316" w:rsidRDefault="34934316" w:rsidP="34934316">
            <w:pPr>
              <w:spacing w:after="0"/>
            </w:pPr>
            <w:r>
              <w:t>Used for processing secure payments. Collects payment details to ensure secure transactions.</w:t>
            </w:r>
          </w:p>
        </w:tc>
        <w:tc>
          <w:tcPr>
            <w:tcW w:w="1442" w:type="dxa"/>
            <w:vAlign w:val="center"/>
          </w:tcPr>
          <w:p w14:paraId="788695DF" w14:textId="7C03135C" w:rsidR="34934316" w:rsidRDefault="34934316" w:rsidP="34934316">
            <w:pPr>
              <w:spacing w:after="0"/>
            </w:pPr>
            <w:r>
              <w:t>United States (adequate)</w:t>
            </w:r>
          </w:p>
        </w:tc>
      </w:tr>
      <w:tr w:rsidR="34934316" w14:paraId="0023FDB3" w14:textId="77777777" w:rsidTr="0EDCD0A5">
        <w:trPr>
          <w:trHeight w:val="300"/>
        </w:trPr>
        <w:tc>
          <w:tcPr>
            <w:tcW w:w="2322" w:type="dxa"/>
            <w:vAlign w:val="center"/>
          </w:tcPr>
          <w:p w14:paraId="52D92046" w14:textId="3FCA52C6" w:rsidR="34934316" w:rsidRDefault="34934316" w:rsidP="34934316">
            <w:pPr>
              <w:spacing w:after="0"/>
            </w:pPr>
            <w:r w:rsidRPr="34934316">
              <w:rPr>
                <w:b/>
                <w:bCs/>
              </w:rPr>
              <w:lastRenderedPageBreak/>
              <w:t>PayPal</w:t>
            </w:r>
          </w:p>
        </w:tc>
        <w:tc>
          <w:tcPr>
            <w:tcW w:w="5595" w:type="dxa"/>
            <w:vAlign w:val="center"/>
          </w:tcPr>
          <w:p w14:paraId="59F63006" w14:textId="64277820" w:rsidR="34934316" w:rsidRDefault="34934316" w:rsidP="34934316">
            <w:pPr>
              <w:spacing w:after="0"/>
            </w:pPr>
            <w:r>
              <w:t>Used for processing payments via PayPal, ensuring secure and encrypted transactions.</w:t>
            </w:r>
          </w:p>
        </w:tc>
        <w:tc>
          <w:tcPr>
            <w:tcW w:w="1442" w:type="dxa"/>
            <w:vAlign w:val="center"/>
          </w:tcPr>
          <w:p w14:paraId="0C04710B" w14:textId="1F2816AE" w:rsidR="34934316" w:rsidRDefault="34934316" w:rsidP="34934316">
            <w:pPr>
              <w:spacing w:after="0"/>
            </w:pPr>
            <w:r>
              <w:t>United States (adequate)</w:t>
            </w:r>
          </w:p>
        </w:tc>
      </w:tr>
      <w:tr w:rsidR="34934316" w14:paraId="5BF382F1" w14:textId="77777777" w:rsidTr="0EDCD0A5">
        <w:trPr>
          <w:trHeight w:val="300"/>
        </w:trPr>
        <w:tc>
          <w:tcPr>
            <w:tcW w:w="2322" w:type="dxa"/>
            <w:vAlign w:val="center"/>
          </w:tcPr>
          <w:p w14:paraId="2BB55171" w14:textId="6C3414F5" w:rsidR="34934316" w:rsidRDefault="34934316" w:rsidP="34934316">
            <w:pPr>
              <w:spacing w:after="0"/>
            </w:pPr>
            <w:r w:rsidRPr="34934316">
              <w:rPr>
                <w:b/>
                <w:bCs/>
              </w:rPr>
              <w:t>Klarna</w:t>
            </w:r>
          </w:p>
        </w:tc>
        <w:tc>
          <w:tcPr>
            <w:tcW w:w="5595" w:type="dxa"/>
            <w:vAlign w:val="center"/>
          </w:tcPr>
          <w:p w14:paraId="173CCC76" w14:textId="597718E5" w:rsidR="34934316" w:rsidRDefault="34934316" w:rsidP="34934316">
            <w:pPr>
              <w:spacing w:after="0"/>
            </w:pPr>
            <w:r>
              <w:t>Helps to facilitate payment services, such as buy now, pay later, ensuring smooth checkout experiences.</w:t>
            </w:r>
          </w:p>
        </w:tc>
        <w:tc>
          <w:tcPr>
            <w:tcW w:w="1442" w:type="dxa"/>
            <w:vAlign w:val="center"/>
          </w:tcPr>
          <w:p w14:paraId="3D99A048" w14:textId="1F2816AE" w:rsidR="34934316" w:rsidRDefault="65767D73" w:rsidP="34934316">
            <w:pPr>
              <w:spacing w:after="0"/>
            </w:pPr>
            <w:r>
              <w:t>United States (adequate)</w:t>
            </w:r>
          </w:p>
          <w:p w14:paraId="4CFC6ABC" w14:textId="6A1D6104" w:rsidR="34934316" w:rsidRDefault="34934316" w:rsidP="34934316">
            <w:pPr>
              <w:spacing w:after="0"/>
            </w:pPr>
          </w:p>
        </w:tc>
      </w:tr>
      <w:tr w:rsidR="34934316" w14:paraId="3A4593C3" w14:textId="77777777" w:rsidTr="0EDCD0A5">
        <w:trPr>
          <w:trHeight w:val="300"/>
        </w:trPr>
        <w:tc>
          <w:tcPr>
            <w:tcW w:w="2322" w:type="dxa"/>
            <w:vAlign w:val="center"/>
          </w:tcPr>
          <w:p w14:paraId="17AF468B" w14:textId="14950645" w:rsidR="34934316" w:rsidRDefault="34934316" w:rsidP="34934316">
            <w:pPr>
              <w:spacing w:after="0"/>
            </w:pPr>
            <w:r w:rsidRPr="34934316">
              <w:rPr>
                <w:b/>
                <w:bCs/>
              </w:rPr>
              <w:t>Magento (PHPSESSID)</w:t>
            </w:r>
          </w:p>
        </w:tc>
        <w:tc>
          <w:tcPr>
            <w:tcW w:w="5595" w:type="dxa"/>
            <w:vAlign w:val="center"/>
          </w:tcPr>
          <w:p w14:paraId="6D78B9E6" w14:textId="19BD4B07" w:rsidR="34934316" w:rsidRDefault="34934316" w:rsidP="34934316">
            <w:pPr>
              <w:spacing w:after="0"/>
            </w:pPr>
            <w:r>
              <w:t>Used to maintain user sessions across pages and manage shopping cart functionality.</w:t>
            </w:r>
          </w:p>
        </w:tc>
        <w:tc>
          <w:tcPr>
            <w:tcW w:w="1442" w:type="dxa"/>
            <w:vAlign w:val="center"/>
          </w:tcPr>
          <w:p w14:paraId="08D05163" w14:textId="1026C57B" w:rsidR="34934316" w:rsidRDefault="5B41D8D7" w:rsidP="34934316">
            <w:pPr>
              <w:spacing w:after="0"/>
            </w:pPr>
            <w:r>
              <w:t>Cyprus (adequate)</w:t>
            </w:r>
          </w:p>
          <w:p w14:paraId="6C5FEB7F" w14:textId="409A2876" w:rsidR="34934316" w:rsidRDefault="34934316" w:rsidP="34934316">
            <w:pPr>
              <w:spacing w:after="0"/>
            </w:pPr>
          </w:p>
        </w:tc>
      </w:tr>
      <w:tr w:rsidR="34934316" w14:paraId="30923BA2" w14:textId="77777777" w:rsidTr="0EDCD0A5">
        <w:trPr>
          <w:trHeight w:val="300"/>
        </w:trPr>
        <w:tc>
          <w:tcPr>
            <w:tcW w:w="2322" w:type="dxa"/>
            <w:vAlign w:val="center"/>
          </w:tcPr>
          <w:p w14:paraId="19089950" w14:textId="1D726A56" w:rsidR="34934316" w:rsidRDefault="34934316" w:rsidP="34934316">
            <w:pPr>
              <w:spacing w:after="0"/>
            </w:pPr>
            <w:r w:rsidRPr="34934316">
              <w:rPr>
                <w:b/>
                <w:bCs/>
              </w:rPr>
              <w:t>WooCommerce (woocommerce_cart_hash)</w:t>
            </w:r>
          </w:p>
        </w:tc>
        <w:tc>
          <w:tcPr>
            <w:tcW w:w="5595" w:type="dxa"/>
            <w:vAlign w:val="center"/>
          </w:tcPr>
          <w:p w14:paraId="0D615E19" w14:textId="789E184B" w:rsidR="34934316" w:rsidRDefault="34934316" w:rsidP="34934316">
            <w:pPr>
              <w:spacing w:after="0"/>
            </w:pPr>
            <w:r>
              <w:t>Stores an encrypted hash of the items in the shopping cart.</w:t>
            </w:r>
          </w:p>
        </w:tc>
        <w:tc>
          <w:tcPr>
            <w:tcW w:w="1442" w:type="dxa"/>
            <w:vAlign w:val="center"/>
          </w:tcPr>
          <w:p w14:paraId="041D8265" w14:textId="421A1C1C" w:rsidR="34934316" w:rsidRDefault="1A16FC46" w:rsidP="0EDCD0A5">
            <w:pPr>
              <w:spacing w:after="0"/>
            </w:pPr>
            <w:r>
              <w:t>Cyprus (adequate)</w:t>
            </w:r>
          </w:p>
          <w:p w14:paraId="4D86636C" w14:textId="1E9CF7F0" w:rsidR="34934316" w:rsidRDefault="34934316" w:rsidP="34934316">
            <w:pPr>
              <w:spacing w:after="0"/>
            </w:pPr>
          </w:p>
        </w:tc>
      </w:tr>
    </w:tbl>
    <w:p w14:paraId="2A90C2D1" w14:textId="7D22495C" w:rsidR="0EDCD0A5" w:rsidRDefault="0EDCD0A5"/>
    <w:p w14:paraId="343FCEC0" w14:textId="566155B3" w:rsidR="00784253" w:rsidRPr="006549BD" w:rsidRDefault="3DFDBA6C" w:rsidP="34934316">
      <w:pPr>
        <w:pStyle w:val="Heading3"/>
      </w:pPr>
      <w:r w:rsidRPr="006549BD">
        <w:rPr>
          <w:rFonts w:ascii="Aptos" w:eastAsia="Aptos" w:hAnsi="Aptos" w:cs="Aptos"/>
          <w:b/>
          <w:bCs/>
        </w:rPr>
        <w:t>How can I control my cookie preferences?</w:t>
      </w:r>
    </w:p>
    <w:p w14:paraId="0432604C" w14:textId="77777777" w:rsidR="00E24069" w:rsidRPr="00E24069" w:rsidRDefault="00E24069" w:rsidP="00E24069">
      <w:pPr>
        <w:spacing w:before="240" w:after="240"/>
        <w:jc w:val="both"/>
        <w:rPr>
          <w:rFonts w:ascii="Aptos" w:eastAsia="Aptos" w:hAnsi="Aptos" w:cs="Aptos"/>
          <w:b/>
          <w:bCs/>
        </w:rPr>
      </w:pPr>
      <w:r w:rsidRPr="00E24069">
        <w:rPr>
          <w:rFonts w:ascii="Aptos" w:eastAsia="Aptos" w:hAnsi="Aptos" w:cs="Aptos"/>
          <w:b/>
          <w:bCs/>
        </w:rPr>
        <w:t>Removing cookies from your device</w:t>
      </w:r>
    </w:p>
    <w:p w14:paraId="1BA4E34E" w14:textId="77777777" w:rsidR="00E24069" w:rsidRPr="00E24069" w:rsidRDefault="00E24069" w:rsidP="00E24069">
      <w:pPr>
        <w:spacing w:before="240" w:after="240"/>
        <w:jc w:val="both"/>
        <w:rPr>
          <w:rFonts w:ascii="Aptos" w:eastAsia="Aptos" w:hAnsi="Aptos" w:cs="Aptos"/>
        </w:rPr>
      </w:pPr>
      <w:r w:rsidRPr="00E24069">
        <w:rPr>
          <w:rFonts w:ascii="Aptos" w:eastAsia="Aptos" w:hAnsi="Aptos" w:cs="Aptos"/>
        </w:rPr>
        <w:t>You can delete all cookies that are already on your device by clearing the browsing history of your browser. This will remove all cookies from all websites you have visited.</w:t>
      </w:r>
    </w:p>
    <w:p w14:paraId="1FB0FACF" w14:textId="5A1EE3FA" w:rsidR="00E24069" w:rsidRPr="00E24069" w:rsidRDefault="00E24069" w:rsidP="00E24069">
      <w:pPr>
        <w:spacing w:before="240" w:after="240"/>
        <w:jc w:val="both"/>
        <w:rPr>
          <w:rFonts w:ascii="Aptos" w:eastAsia="Aptos" w:hAnsi="Aptos" w:cs="Aptos"/>
        </w:rPr>
      </w:pPr>
      <w:r w:rsidRPr="00E24069">
        <w:rPr>
          <w:rFonts w:ascii="Aptos" w:eastAsia="Aptos" w:hAnsi="Aptos" w:cs="Aptos"/>
        </w:rPr>
        <w:t>However, this might result in the loss of some saved information (e.g. saved login details, site preferences)</w:t>
      </w:r>
      <w:r w:rsidR="00A77DCF">
        <w:rPr>
          <w:rFonts w:ascii="Aptos" w:eastAsia="Aptos" w:hAnsi="Aptos" w:cs="Aptos"/>
        </w:rPr>
        <w:t xml:space="preserve"> from our e-shop</w:t>
      </w:r>
      <w:r w:rsidRPr="00E24069">
        <w:rPr>
          <w:rFonts w:ascii="Aptos" w:eastAsia="Aptos" w:hAnsi="Aptos" w:cs="Aptos"/>
        </w:rPr>
        <w:t>.</w:t>
      </w:r>
    </w:p>
    <w:p w14:paraId="63929803" w14:textId="77777777" w:rsidR="00E24069" w:rsidRPr="00E24069" w:rsidRDefault="00E24069" w:rsidP="00E24069">
      <w:pPr>
        <w:spacing w:before="240" w:after="240"/>
        <w:jc w:val="both"/>
        <w:rPr>
          <w:rFonts w:ascii="Aptos" w:eastAsia="Aptos" w:hAnsi="Aptos" w:cs="Aptos"/>
          <w:b/>
          <w:bCs/>
        </w:rPr>
      </w:pPr>
      <w:r w:rsidRPr="00E24069">
        <w:rPr>
          <w:rFonts w:ascii="Aptos" w:eastAsia="Aptos" w:hAnsi="Aptos" w:cs="Aptos"/>
          <w:b/>
          <w:bCs/>
        </w:rPr>
        <w:t>Blocking cookies</w:t>
      </w:r>
    </w:p>
    <w:p w14:paraId="2457A1E2" w14:textId="38B89AAC" w:rsidR="00E24069" w:rsidRDefault="00E24069" w:rsidP="00E24069">
      <w:pPr>
        <w:spacing w:before="240" w:after="240"/>
        <w:jc w:val="both"/>
        <w:rPr>
          <w:rFonts w:ascii="Aptos" w:eastAsia="Aptos" w:hAnsi="Aptos" w:cs="Aptos"/>
        </w:rPr>
      </w:pPr>
      <w:r w:rsidRPr="00E24069">
        <w:rPr>
          <w:rFonts w:ascii="Aptos" w:eastAsia="Aptos" w:hAnsi="Aptos" w:cs="Aptos"/>
        </w:rPr>
        <w:t xml:space="preserve">You can set most web browsers to prevent any cookies being placed on your device, but in that </w:t>
      </w:r>
      <w:proofErr w:type="gramStart"/>
      <w:r w:rsidRPr="00E24069">
        <w:rPr>
          <w:rFonts w:ascii="Aptos" w:eastAsia="Aptos" w:hAnsi="Aptos" w:cs="Aptos"/>
        </w:rPr>
        <w:t>case</w:t>
      </w:r>
      <w:proofErr w:type="gramEnd"/>
      <w:r w:rsidRPr="00E24069">
        <w:rPr>
          <w:rFonts w:ascii="Aptos" w:eastAsia="Aptos" w:hAnsi="Aptos" w:cs="Aptos"/>
        </w:rPr>
        <w:t xml:space="preserve"> you may have to manually adjust some preferences every time you visit the website and some services and functionalities </w:t>
      </w:r>
      <w:r>
        <w:rPr>
          <w:rFonts w:ascii="Aptos" w:eastAsia="Aptos" w:hAnsi="Aptos" w:cs="Aptos"/>
        </w:rPr>
        <w:t>of our e-</w:t>
      </w:r>
      <w:r w:rsidR="00B13C44">
        <w:rPr>
          <w:rFonts w:ascii="Aptos" w:eastAsia="Aptos" w:hAnsi="Aptos" w:cs="Aptos"/>
        </w:rPr>
        <w:t>s</w:t>
      </w:r>
      <w:r>
        <w:rPr>
          <w:rFonts w:ascii="Aptos" w:eastAsia="Aptos" w:hAnsi="Aptos" w:cs="Aptos"/>
        </w:rPr>
        <w:t xml:space="preserve">hop </w:t>
      </w:r>
      <w:r w:rsidRPr="00E24069">
        <w:rPr>
          <w:rFonts w:ascii="Aptos" w:eastAsia="Aptos" w:hAnsi="Aptos" w:cs="Aptos"/>
        </w:rPr>
        <w:t>may not work properly at all (e.g. profile logging-in).</w:t>
      </w:r>
    </w:p>
    <w:p w14:paraId="1B7CF594" w14:textId="0845F9AA" w:rsidR="006C4C7E" w:rsidRPr="00242897" w:rsidRDefault="00274D6C" w:rsidP="003F646F">
      <w:pPr>
        <w:spacing w:before="240" w:after="240"/>
        <w:jc w:val="both"/>
      </w:pPr>
      <w:r>
        <w:rPr>
          <w:rFonts w:ascii="Aptos" w:eastAsia="Aptos" w:hAnsi="Aptos" w:cs="Aptos"/>
        </w:rPr>
        <w:t>M</w:t>
      </w:r>
      <w:r w:rsidR="3DFDBA6C" w:rsidRPr="34934316">
        <w:rPr>
          <w:rFonts w:ascii="Aptos" w:eastAsia="Aptos" w:hAnsi="Aptos" w:cs="Aptos"/>
        </w:rPr>
        <w:t xml:space="preserve">ost web browsers provide various methods to manage and block cookies. You can modify your browser settings to block or delete cookies. For more information on how to manage and delete cookies, visit </w:t>
      </w:r>
      <w:hyperlink r:id="rId5">
        <w:r w:rsidR="3DFDBA6C" w:rsidRPr="34934316">
          <w:rPr>
            <w:rStyle w:val="Hyperlink"/>
            <w:rFonts w:ascii="Aptos" w:eastAsia="Aptos" w:hAnsi="Aptos" w:cs="Aptos"/>
          </w:rPr>
          <w:t>allaboutcookies.org</w:t>
        </w:r>
      </w:hyperlink>
      <w:r w:rsidR="3DFDBA6C" w:rsidRPr="34934316">
        <w:rPr>
          <w:rFonts w:ascii="Aptos" w:eastAsia="Aptos" w:hAnsi="Aptos" w:cs="Aptos"/>
        </w:rPr>
        <w:t xml:space="preserve"> or </w:t>
      </w:r>
      <w:hyperlink r:id="rId6">
        <w:r w:rsidR="3DFDBA6C" w:rsidRPr="34934316">
          <w:rPr>
            <w:rStyle w:val="Hyperlink"/>
            <w:rFonts w:ascii="Aptos" w:eastAsia="Aptos" w:hAnsi="Aptos" w:cs="Aptos"/>
          </w:rPr>
          <w:t>wikipedia.org</w:t>
        </w:r>
      </w:hyperlink>
      <w:r w:rsidR="3DFDBA6C" w:rsidRPr="34934316">
        <w:rPr>
          <w:rFonts w:ascii="Aptos" w:eastAsia="Aptos" w:hAnsi="Aptos" w:cs="Aptos"/>
        </w:rPr>
        <w:t>.</w:t>
      </w:r>
    </w:p>
    <w:p w14:paraId="11088FDA" w14:textId="01AE6C4A" w:rsidR="003F646F" w:rsidRPr="00C138AC" w:rsidRDefault="003F646F" w:rsidP="003F646F">
      <w:pPr>
        <w:spacing w:before="240" w:after="240"/>
        <w:jc w:val="both"/>
        <w:rPr>
          <w:rFonts w:ascii="Aptos" w:eastAsia="Aptos" w:hAnsi="Aptos" w:cs="Aptos"/>
          <w:b/>
          <w:bCs/>
        </w:rPr>
      </w:pPr>
      <w:r>
        <w:rPr>
          <w:rFonts w:ascii="Aptos" w:eastAsia="Aptos" w:hAnsi="Aptos" w:cs="Aptos"/>
          <w:b/>
          <w:bCs/>
        </w:rPr>
        <w:t xml:space="preserve">Withdrawing consent at any time </w:t>
      </w:r>
    </w:p>
    <w:p w14:paraId="73C5F477" w14:textId="4AAC584C" w:rsidR="00784253" w:rsidRDefault="003F646F" w:rsidP="003F646F">
      <w:pPr>
        <w:spacing w:before="240" w:after="240"/>
        <w:jc w:val="both"/>
      </w:pPr>
      <w:r>
        <w:rPr>
          <w:rFonts w:ascii="Aptos" w:eastAsia="Aptos" w:hAnsi="Aptos" w:cs="Aptos"/>
        </w:rPr>
        <w:lastRenderedPageBreak/>
        <w:t>Additionally, y</w:t>
      </w:r>
      <w:r w:rsidRPr="34934316">
        <w:rPr>
          <w:rFonts w:ascii="Aptos" w:eastAsia="Aptos" w:hAnsi="Aptos" w:cs="Aptos"/>
        </w:rPr>
        <w:t xml:space="preserve">ou can change your </w:t>
      </w:r>
      <w:proofErr w:type="gramStart"/>
      <w:r w:rsidRPr="34934316">
        <w:rPr>
          <w:rFonts w:ascii="Aptos" w:eastAsia="Aptos" w:hAnsi="Aptos" w:cs="Aptos"/>
        </w:rPr>
        <w:t xml:space="preserve">preferences  </w:t>
      </w:r>
      <w:r>
        <w:rPr>
          <w:rFonts w:ascii="Aptos" w:eastAsia="Aptos" w:hAnsi="Aptos" w:cs="Aptos"/>
        </w:rPr>
        <w:t>by</w:t>
      </w:r>
      <w:proofErr w:type="gramEnd"/>
      <w:r>
        <w:rPr>
          <w:rFonts w:ascii="Aptos" w:eastAsia="Aptos" w:hAnsi="Aptos" w:cs="Aptos"/>
        </w:rPr>
        <w:t xml:space="preserve"> </w:t>
      </w:r>
      <w:r w:rsidRPr="34934316">
        <w:rPr>
          <w:rFonts w:ascii="Aptos" w:eastAsia="Aptos" w:hAnsi="Aptos" w:cs="Aptos"/>
        </w:rPr>
        <w:t>withdraw</w:t>
      </w:r>
      <w:r>
        <w:rPr>
          <w:rFonts w:ascii="Aptos" w:eastAsia="Aptos" w:hAnsi="Aptos" w:cs="Aptos"/>
        </w:rPr>
        <w:t>ing</w:t>
      </w:r>
      <w:r w:rsidRPr="34934316">
        <w:rPr>
          <w:rFonts w:ascii="Aptos" w:eastAsia="Aptos" w:hAnsi="Aptos" w:cs="Aptos"/>
        </w:rPr>
        <w:t xml:space="preserve"> your consent at any time </w:t>
      </w:r>
      <w:r>
        <w:rPr>
          <w:rFonts w:ascii="Aptos" w:eastAsia="Aptos" w:hAnsi="Aptos" w:cs="Aptos"/>
        </w:rPr>
        <w:t xml:space="preserve">with no consequences </w:t>
      </w:r>
      <w:r w:rsidRPr="34934316">
        <w:rPr>
          <w:rFonts w:ascii="Aptos" w:eastAsia="Aptos" w:hAnsi="Aptos" w:cs="Aptos"/>
        </w:rPr>
        <w:t>through our “Privacy &amp; Cookie Policy” tab on the website. This will display the consent notice again, allowing you to modify your preferences.</w:t>
      </w:r>
    </w:p>
    <w:p w14:paraId="6699A395" w14:textId="5EC10673" w:rsidR="00784253" w:rsidRDefault="3DFDBA6C" w:rsidP="00D502D0">
      <w:pPr>
        <w:pStyle w:val="Heading3"/>
        <w:spacing w:before="281" w:after="281"/>
        <w:jc w:val="both"/>
      </w:pPr>
      <w:r w:rsidRPr="34934316">
        <w:rPr>
          <w:rFonts w:ascii="Aptos" w:eastAsia="Aptos" w:hAnsi="Aptos" w:cs="Aptos"/>
          <w:b/>
          <w:bCs/>
          <w:sz w:val="24"/>
          <w:szCs w:val="24"/>
        </w:rPr>
        <w:t>Legal Compliance</w:t>
      </w:r>
    </w:p>
    <w:p w14:paraId="637F8FDA" w14:textId="09CB1984" w:rsidR="00784253" w:rsidRDefault="3DFDBA6C" w:rsidP="00D502D0">
      <w:pPr>
        <w:spacing w:before="240" w:after="240"/>
        <w:jc w:val="both"/>
      </w:pPr>
      <w:r w:rsidRPr="34934316">
        <w:rPr>
          <w:rFonts w:ascii="Aptos" w:eastAsia="Aptos" w:hAnsi="Aptos" w:cs="Aptos"/>
        </w:rPr>
        <w:t xml:space="preserve">This cookie policy </w:t>
      </w:r>
      <w:proofErr w:type="gramStart"/>
      <w:r w:rsidRPr="34934316">
        <w:rPr>
          <w:rFonts w:ascii="Aptos" w:eastAsia="Aptos" w:hAnsi="Aptos" w:cs="Aptos"/>
        </w:rPr>
        <w:t>is in compliance with</w:t>
      </w:r>
      <w:proofErr w:type="gramEnd"/>
      <w:r w:rsidRPr="34934316">
        <w:rPr>
          <w:rFonts w:ascii="Aptos" w:eastAsia="Aptos" w:hAnsi="Aptos" w:cs="Aptos"/>
        </w:rPr>
        <w:t xml:space="preserve"> the relevant data protection laws of the Republic of Cyprus, including the General Data Protection Regulation (GDPR) and the Cyprus Processing of Personal Data (Protection of Individuals) Law of 2018. We ensure that all cookies comply with these regulations, and no cookies that collect personal data will be stored or processed without your explicit consent.</w:t>
      </w:r>
    </w:p>
    <w:p w14:paraId="41205EED" w14:textId="7D58311C" w:rsidR="00784253" w:rsidRDefault="3DFDBA6C" w:rsidP="00D502D0">
      <w:pPr>
        <w:spacing w:before="240" w:after="240"/>
        <w:jc w:val="both"/>
      </w:pPr>
      <w:r w:rsidRPr="34934316">
        <w:rPr>
          <w:rFonts w:ascii="Aptos" w:eastAsia="Aptos" w:hAnsi="Aptos" w:cs="Aptos"/>
        </w:rPr>
        <w:t xml:space="preserve">For any inquiries regarding this Cookie Policy or our data protection practices, please contact us at </w:t>
      </w:r>
      <w:r w:rsidRPr="34934316">
        <w:rPr>
          <w:rFonts w:ascii="Aptos" w:eastAsia="Aptos" w:hAnsi="Aptos" w:cs="Aptos"/>
          <w:highlight w:val="yellow"/>
        </w:rPr>
        <w:t>[contact information]</w:t>
      </w:r>
      <w:r w:rsidRPr="34934316">
        <w:rPr>
          <w:rFonts w:ascii="Aptos" w:eastAsia="Aptos" w:hAnsi="Aptos" w:cs="Aptos"/>
        </w:rPr>
        <w:t>.</w:t>
      </w:r>
    </w:p>
    <w:p w14:paraId="2C078E63" w14:textId="3B2521F1" w:rsidR="00784253" w:rsidRDefault="00784253"/>
    <w:sectPr w:rsidR="00784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657BE"/>
    <w:multiLevelType w:val="hybridMultilevel"/>
    <w:tmpl w:val="B9208BDA"/>
    <w:lvl w:ilvl="0" w:tplc="A89CD1E0">
      <w:start w:val="1"/>
      <w:numFmt w:val="bullet"/>
      <w:lvlText w:val=""/>
      <w:lvlJc w:val="left"/>
      <w:pPr>
        <w:ind w:left="720" w:hanging="360"/>
      </w:pPr>
      <w:rPr>
        <w:rFonts w:ascii="Symbol" w:hAnsi="Symbol" w:hint="default"/>
      </w:rPr>
    </w:lvl>
    <w:lvl w:ilvl="1" w:tplc="F9909B56">
      <w:start w:val="1"/>
      <w:numFmt w:val="bullet"/>
      <w:lvlText w:val="o"/>
      <w:lvlJc w:val="left"/>
      <w:pPr>
        <w:ind w:left="1440" w:hanging="360"/>
      </w:pPr>
      <w:rPr>
        <w:rFonts w:ascii="Courier New" w:hAnsi="Courier New" w:hint="default"/>
      </w:rPr>
    </w:lvl>
    <w:lvl w:ilvl="2" w:tplc="E0A833FC">
      <w:start w:val="1"/>
      <w:numFmt w:val="bullet"/>
      <w:lvlText w:val=""/>
      <w:lvlJc w:val="left"/>
      <w:pPr>
        <w:ind w:left="2160" w:hanging="360"/>
      </w:pPr>
      <w:rPr>
        <w:rFonts w:ascii="Wingdings" w:hAnsi="Wingdings" w:hint="default"/>
      </w:rPr>
    </w:lvl>
    <w:lvl w:ilvl="3" w:tplc="938AAFD0">
      <w:start w:val="1"/>
      <w:numFmt w:val="bullet"/>
      <w:lvlText w:val=""/>
      <w:lvlJc w:val="left"/>
      <w:pPr>
        <w:ind w:left="2880" w:hanging="360"/>
      </w:pPr>
      <w:rPr>
        <w:rFonts w:ascii="Symbol" w:hAnsi="Symbol" w:hint="default"/>
      </w:rPr>
    </w:lvl>
    <w:lvl w:ilvl="4" w:tplc="3938613C">
      <w:start w:val="1"/>
      <w:numFmt w:val="bullet"/>
      <w:lvlText w:val="o"/>
      <w:lvlJc w:val="left"/>
      <w:pPr>
        <w:ind w:left="3600" w:hanging="360"/>
      </w:pPr>
      <w:rPr>
        <w:rFonts w:ascii="Courier New" w:hAnsi="Courier New" w:hint="default"/>
      </w:rPr>
    </w:lvl>
    <w:lvl w:ilvl="5" w:tplc="D8BE9ED4">
      <w:start w:val="1"/>
      <w:numFmt w:val="bullet"/>
      <w:lvlText w:val=""/>
      <w:lvlJc w:val="left"/>
      <w:pPr>
        <w:ind w:left="4320" w:hanging="360"/>
      </w:pPr>
      <w:rPr>
        <w:rFonts w:ascii="Wingdings" w:hAnsi="Wingdings" w:hint="default"/>
      </w:rPr>
    </w:lvl>
    <w:lvl w:ilvl="6" w:tplc="D370164A">
      <w:start w:val="1"/>
      <w:numFmt w:val="bullet"/>
      <w:lvlText w:val=""/>
      <w:lvlJc w:val="left"/>
      <w:pPr>
        <w:ind w:left="5040" w:hanging="360"/>
      </w:pPr>
      <w:rPr>
        <w:rFonts w:ascii="Symbol" w:hAnsi="Symbol" w:hint="default"/>
      </w:rPr>
    </w:lvl>
    <w:lvl w:ilvl="7" w:tplc="7872273A">
      <w:start w:val="1"/>
      <w:numFmt w:val="bullet"/>
      <w:lvlText w:val="o"/>
      <w:lvlJc w:val="left"/>
      <w:pPr>
        <w:ind w:left="5760" w:hanging="360"/>
      </w:pPr>
      <w:rPr>
        <w:rFonts w:ascii="Courier New" w:hAnsi="Courier New" w:hint="default"/>
      </w:rPr>
    </w:lvl>
    <w:lvl w:ilvl="8" w:tplc="271CAB78">
      <w:start w:val="1"/>
      <w:numFmt w:val="bullet"/>
      <w:lvlText w:val=""/>
      <w:lvlJc w:val="left"/>
      <w:pPr>
        <w:ind w:left="6480" w:hanging="360"/>
      </w:pPr>
      <w:rPr>
        <w:rFonts w:ascii="Wingdings" w:hAnsi="Wingdings" w:hint="default"/>
      </w:rPr>
    </w:lvl>
  </w:abstractNum>
  <w:num w:numId="1" w16cid:durableId="8321413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eni Iakovidou">
    <w15:presenceInfo w15:providerId="AD" w15:userId="S::eleni@goldmineintl.com::55d21ddf-c241-44ea-b855-7f0d7136f6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A9D414"/>
    <w:rsid w:val="000B39F9"/>
    <w:rsid w:val="000C5D50"/>
    <w:rsid w:val="00164C6B"/>
    <w:rsid w:val="00242897"/>
    <w:rsid w:val="00274D6C"/>
    <w:rsid w:val="00285DE7"/>
    <w:rsid w:val="0032251B"/>
    <w:rsid w:val="003F646F"/>
    <w:rsid w:val="004B4EEB"/>
    <w:rsid w:val="004F1B36"/>
    <w:rsid w:val="005772EE"/>
    <w:rsid w:val="006549BD"/>
    <w:rsid w:val="006C4C7E"/>
    <w:rsid w:val="006F3993"/>
    <w:rsid w:val="00743FF9"/>
    <w:rsid w:val="00784253"/>
    <w:rsid w:val="008235B0"/>
    <w:rsid w:val="00A77DCF"/>
    <w:rsid w:val="00A90807"/>
    <w:rsid w:val="00B13C44"/>
    <w:rsid w:val="00B93AAE"/>
    <w:rsid w:val="00D502D0"/>
    <w:rsid w:val="00E20D28"/>
    <w:rsid w:val="00E24069"/>
    <w:rsid w:val="06C8E176"/>
    <w:rsid w:val="0EDCD0A5"/>
    <w:rsid w:val="1A16FC46"/>
    <w:rsid w:val="23C14219"/>
    <w:rsid w:val="34934316"/>
    <w:rsid w:val="34CC62AB"/>
    <w:rsid w:val="3CDB9B8B"/>
    <w:rsid w:val="3DFDBA6C"/>
    <w:rsid w:val="45F3148F"/>
    <w:rsid w:val="5082E38B"/>
    <w:rsid w:val="5B41D8D7"/>
    <w:rsid w:val="65767D73"/>
    <w:rsid w:val="665A2035"/>
    <w:rsid w:val="71A9D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D414"/>
  <w15:chartTrackingRefBased/>
  <w15:docId w15:val="{07C6FD25-1FB4-4B4F-89EF-478796E1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32251B"/>
    <w:pPr>
      <w:spacing w:after="0" w:line="240" w:lineRule="auto"/>
    </w:pPr>
  </w:style>
  <w:style w:type="character" w:styleId="CommentReference">
    <w:name w:val="annotation reference"/>
    <w:basedOn w:val="DefaultParagraphFont"/>
    <w:uiPriority w:val="99"/>
    <w:semiHidden/>
    <w:unhideWhenUsed/>
    <w:rsid w:val="000C5D50"/>
    <w:rPr>
      <w:sz w:val="16"/>
      <w:szCs w:val="16"/>
    </w:rPr>
  </w:style>
  <w:style w:type="paragraph" w:styleId="CommentText">
    <w:name w:val="annotation text"/>
    <w:basedOn w:val="Normal"/>
    <w:link w:val="CommentTextChar"/>
    <w:uiPriority w:val="99"/>
    <w:unhideWhenUsed/>
    <w:rsid w:val="000C5D50"/>
    <w:pPr>
      <w:spacing w:line="240" w:lineRule="auto"/>
    </w:pPr>
    <w:rPr>
      <w:sz w:val="20"/>
      <w:szCs w:val="20"/>
    </w:rPr>
  </w:style>
  <w:style w:type="character" w:customStyle="1" w:styleId="CommentTextChar">
    <w:name w:val="Comment Text Char"/>
    <w:basedOn w:val="DefaultParagraphFont"/>
    <w:link w:val="CommentText"/>
    <w:uiPriority w:val="99"/>
    <w:rsid w:val="000C5D50"/>
    <w:rPr>
      <w:sz w:val="20"/>
      <w:szCs w:val="20"/>
    </w:rPr>
  </w:style>
  <w:style w:type="paragraph" w:styleId="CommentSubject">
    <w:name w:val="annotation subject"/>
    <w:basedOn w:val="CommentText"/>
    <w:next w:val="CommentText"/>
    <w:link w:val="CommentSubjectChar"/>
    <w:uiPriority w:val="99"/>
    <w:semiHidden/>
    <w:unhideWhenUsed/>
    <w:rsid w:val="000C5D50"/>
    <w:rPr>
      <w:b/>
      <w:bCs/>
    </w:rPr>
  </w:style>
  <w:style w:type="character" w:customStyle="1" w:styleId="CommentSubjectChar">
    <w:name w:val="Comment Subject Char"/>
    <w:basedOn w:val="CommentTextChar"/>
    <w:link w:val="CommentSubject"/>
    <w:uiPriority w:val="99"/>
    <w:semiHidden/>
    <w:rsid w:val="000C5D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kipedia.org/" TargetMode="External"/><Relationship Id="rId5" Type="http://schemas.openxmlformats.org/officeDocument/2006/relationships/hyperlink" Target="https://www.allaboutcookie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1549</Words>
  <Characters>8834</Characters>
  <Application>Microsoft Office Word</Application>
  <DocSecurity>0</DocSecurity>
  <Lines>73</Lines>
  <Paragraphs>20</Paragraphs>
  <ScaleCrop>false</ScaleCrop>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Tarsia Ioannou</dc:creator>
  <cp:keywords/>
  <dc:description/>
  <cp:lastModifiedBy>Eleni Iakovidou</cp:lastModifiedBy>
  <cp:revision>22</cp:revision>
  <dcterms:created xsi:type="dcterms:W3CDTF">2024-09-10T10:42:00Z</dcterms:created>
  <dcterms:modified xsi:type="dcterms:W3CDTF">2024-09-25T12:21:00Z</dcterms:modified>
</cp:coreProperties>
</file>